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DE5E5" w14:textId="77777777" w:rsidR="00350E75" w:rsidRPr="002D254E" w:rsidRDefault="00350E75" w:rsidP="00350E75">
      <w:pPr>
        <w:tabs>
          <w:tab w:val="left" w:pos="2708"/>
        </w:tabs>
        <w:spacing w:line="360" w:lineRule="auto"/>
        <w:jc w:val="both"/>
        <w:rPr>
          <w:b/>
          <w:bCs/>
        </w:rPr>
      </w:pPr>
      <w:bookmarkStart w:id="0" w:name="_Hlk211424076"/>
      <w:r w:rsidRPr="002D254E">
        <w:rPr>
          <w:b/>
          <w:bCs/>
          <w:rtl/>
        </w:rPr>
        <w:t xml:space="preserve">מבוא </w:t>
      </w:r>
    </w:p>
    <w:p w14:paraId="33296F83" w14:textId="77777777" w:rsidR="00350E75" w:rsidRPr="002D254E" w:rsidRDefault="00350E75" w:rsidP="00350E75">
      <w:pPr>
        <w:spacing w:line="360" w:lineRule="auto"/>
        <w:jc w:val="both"/>
        <w:rPr>
          <w:rtl/>
        </w:rPr>
      </w:pPr>
      <w:r w:rsidRPr="002D254E">
        <w:rPr>
          <w:rtl/>
        </w:rPr>
        <w:t xml:space="preserve">"במה לפתוח ספר?" שואלים את עצמם סופרים, ומקדישים מחשבה רבה </w:t>
      </w:r>
      <w:r w:rsidRPr="002D254E">
        <w:rPr>
          <w:rFonts w:hint="cs"/>
          <w:rtl/>
        </w:rPr>
        <w:t>בדרכם</w:t>
      </w:r>
      <w:r w:rsidRPr="002D254E">
        <w:rPr>
          <w:rtl/>
        </w:rPr>
        <w:t xml:space="preserve"> לתשובה.</w:t>
      </w:r>
    </w:p>
    <w:p w14:paraId="57A7CF07" w14:textId="77777777" w:rsidR="00350E75" w:rsidRPr="002D254E" w:rsidRDefault="00350E75" w:rsidP="00350E75">
      <w:pPr>
        <w:spacing w:line="360" w:lineRule="auto"/>
        <w:jc w:val="both"/>
        <w:rPr>
          <w:rtl/>
        </w:rPr>
      </w:pPr>
      <w:r w:rsidRPr="002D254E">
        <w:rPr>
          <w:rtl/>
        </w:rPr>
        <w:t xml:space="preserve"> פתחו של ספר הוא נקודת הראשית </w:t>
      </w:r>
      <w:r w:rsidRPr="002D254E">
        <w:rPr>
          <w:b/>
          <w:bCs/>
          <w:rtl/>
        </w:rPr>
        <w:t>שבה נפגש הקורא עם עולם הרעיונות של היוצר, ו</w:t>
      </w:r>
      <w:r w:rsidRPr="002D254E">
        <w:rPr>
          <w:rFonts w:hint="cs"/>
          <w:b/>
          <w:bCs/>
          <w:rtl/>
        </w:rPr>
        <w:t xml:space="preserve">בהתאם </w:t>
      </w:r>
      <w:r w:rsidRPr="002D254E">
        <w:rPr>
          <w:b/>
          <w:bCs/>
          <w:rtl/>
        </w:rPr>
        <w:t>משקלה רב</w:t>
      </w:r>
      <w:r w:rsidRPr="002D254E">
        <w:rPr>
          <w:rtl/>
        </w:rPr>
        <w:t xml:space="preserve">. </w:t>
      </w:r>
      <w:r w:rsidRPr="002D254E">
        <w:rPr>
          <w:b/>
          <w:bCs/>
          <w:rtl/>
        </w:rPr>
        <w:t>במקרא</w:t>
      </w:r>
      <w:r w:rsidRPr="002D254E">
        <w:rPr>
          <w:rtl/>
        </w:rPr>
        <w:t xml:space="preserve">,  משמשת הפתיחה </w:t>
      </w:r>
      <w:r w:rsidRPr="002D254E">
        <w:rPr>
          <w:b/>
          <w:bCs/>
          <w:rtl/>
        </w:rPr>
        <w:t>כסוג של מבוא מושגי</w:t>
      </w:r>
      <w:r w:rsidRPr="002D254E">
        <w:rPr>
          <w:rtl/>
        </w:rPr>
        <w:t xml:space="preserve">, המציג את </w:t>
      </w:r>
      <w:r w:rsidRPr="002D254E">
        <w:rPr>
          <w:b/>
          <w:bCs/>
          <w:rtl/>
        </w:rPr>
        <w:t>הערכים ואת עולם הרוח</w:t>
      </w:r>
      <w:r w:rsidRPr="002D254E">
        <w:rPr>
          <w:rtl/>
        </w:rPr>
        <w:t xml:space="preserve"> שאליו מוזמן הלומד. </w:t>
      </w:r>
    </w:p>
    <w:p w14:paraId="5BBE2299" w14:textId="77777777" w:rsidR="00350E75" w:rsidRPr="002D254E" w:rsidRDefault="00350E75" w:rsidP="00350E75">
      <w:pPr>
        <w:spacing w:line="360" w:lineRule="auto"/>
        <w:jc w:val="both"/>
        <w:rPr>
          <w:rtl/>
        </w:rPr>
      </w:pPr>
      <w:r w:rsidRPr="002D254E">
        <w:rPr>
          <w:rtl/>
        </w:rPr>
        <w:t xml:space="preserve">פרקי הראשית של </w:t>
      </w:r>
      <w:r w:rsidRPr="002D254E">
        <w:rPr>
          <w:rFonts w:hint="cs"/>
          <w:rtl/>
        </w:rPr>
        <w:t xml:space="preserve">התורה </w:t>
      </w:r>
      <w:r w:rsidRPr="002D254E">
        <w:rPr>
          <w:rtl/>
        </w:rPr>
        <w:t>הם</w:t>
      </w:r>
      <w:r w:rsidRPr="002D254E">
        <w:rPr>
          <w:rFonts w:hint="cs"/>
          <w:rtl/>
        </w:rPr>
        <w:t xml:space="preserve"> גם פרקי הראשית </w:t>
      </w:r>
      <w:r w:rsidRPr="002D254E">
        <w:rPr>
          <w:rtl/>
        </w:rPr>
        <w:t xml:space="preserve"> של </w:t>
      </w:r>
      <w:r w:rsidRPr="002D254E">
        <w:rPr>
          <w:rFonts w:hint="cs"/>
          <w:rtl/>
        </w:rPr>
        <w:t>העולם, ו</w:t>
      </w:r>
      <w:r w:rsidRPr="002D254E">
        <w:rPr>
          <w:rtl/>
        </w:rPr>
        <w:t>צירוף זה,</w:t>
      </w:r>
      <w:r w:rsidRPr="002D254E">
        <w:rPr>
          <w:b/>
          <w:bCs/>
          <w:rtl/>
        </w:rPr>
        <w:t xml:space="preserve"> מעמיד בפנינו פתח שמשוקעים בו מפתחות לעומקיה של התורה ולרזי העולם גם יחד.</w:t>
      </w:r>
    </w:p>
    <w:p w14:paraId="2842265E" w14:textId="77777777" w:rsidR="00350E75" w:rsidRPr="002D254E" w:rsidDel="002D254E" w:rsidRDefault="00350E75" w:rsidP="00350E75">
      <w:pPr>
        <w:spacing w:line="360" w:lineRule="auto"/>
        <w:jc w:val="both"/>
        <w:rPr>
          <w:del w:id="1" w:author="שמעון קליין" w:date="2025-10-15T10:38:00Z" w16du:dateUtc="2025-10-15T07:38:00Z"/>
          <w:b/>
          <w:rtl/>
        </w:rPr>
      </w:pPr>
      <w:r w:rsidRPr="002D254E">
        <w:rPr>
          <w:b/>
          <w:rtl/>
        </w:rPr>
        <w:t>עד כאן הדברים פשוטים.</w:t>
      </w:r>
      <w:r w:rsidRPr="002D254E">
        <w:rPr>
          <w:rFonts w:hint="cs"/>
          <w:b/>
          <w:rtl/>
        </w:rPr>
        <w:t xml:space="preserve"> </w:t>
      </w:r>
      <w:r w:rsidRPr="002D254E">
        <w:rPr>
          <w:b/>
          <w:rtl/>
        </w:rPr>
        <w:t>התמונה הופכת להיות מ</w:t>
      </w:r>
      <w:r w:rsidRPr="002D254E">
        <w:rPr>
          <w:rFonts w:hint="cs"/>
          <w:b/>
          <w:rtl/>
        </w:rPr>
        <w:t>ו</w:t>
      </w:r>
      <w:r w:rsidRPr="002D254E">
        <w:rPr>
          <w:b/>
          <w:rtl/>
        </w:rPr>
        <w:t xml:space="preserve">רכבת </w:t>
      </w:r>
      <w:r w:rsidRPr="002D254E">
        <w:rPr>
          <w:rFonts w:hint="cs"/>
          <w:b/>
          <w:rtl/>
        </w:rPr>
        <w:t>ו</w:t>
      </w:r>
      <w:r w:rsidRPr="002D254E">
        <w:rPr>
          <w:b/>
          <w:rtl/>
        </w:rPr>
        <w:t xml:space="preserve">מעניינת </w:t>
      </w:r>
      <w:r w:rsidRPr="002D254E">
        <w:rPr>
          <w:rFonts w:hint="cs"/>
          <w:b/>
          <w:rtl/>
        </w:rPr>
        <w:t xml:space="preserve">גם יחד - </w:t>
      </w:r>
      <w:r w:rsidRPr="002D254E">
        <w:rPr>
          <w:b/>
          <w:rtl/>
        </w:rPr>
        <w:t xml:space="preserve">בעקבות </w:t>
      </w:r>
      <w:r w:rsidRPr="002D254E">
        <w:rPr>
          <w:rFonts w:hint="cs"/>
          <w:b/>
          <w:rtl/>
        </w:rPr>
        <w:t>ה</w:t>
      </w:r>
      <w:r w:rsidRPr="002D254E">
        <w:rPr>
          <w:b/>
          <w:rtl/>
        </w:rPr>
        <w:t xml:space="preserve">סיפור </w:t>
      </w:r>
      <w:r w:rsidRPr="002D254E">
        <w:rPr>
          <w:rFonts w:hint="cs"/>
          <w:b/>
          <w:rtl/>
        </w:rPr>
        <w:t xml:space="preserve">הכפול המתואר </w:t>
      </w:r>
      <w:r w:rsidRPr="002D254E">
        <w:rPr>
          <w:b/>
          <w:rtl/>
        </w:rPr>
        <w:t xml:space="preserve">בפרק </w:t>
      </w:r>
      <w:r w:rsidRPr="002D254E">
        <w:rPr>
          <w:rFonts w:hint="cs"/>
          <w:b/>
          <w:rtl/>
        </w:rPr>
        <w:t xml:space="preserve">הראשון </w:t>
      </w:r>
      <w:r w:rsidRPr="002D254E">
        <w:rPr>
          <w:b/>
          <w:rtl/>
        </w:rPr>
        <w:t xml:space="preserve">ובפרק </w:t>
      </w:r>
      <w:r w:rsidRPr="002D254E">
        <w:rPr>
          <w:rFonts w:hint="cs"/>
          <w:b/>
          <w:rtl/>
        </w:rPr>
        <w:t>השני (על פי חלוקת המסורה</w:t>
      </w:r>
      <w:r w:rsidRPr="002D254E">
        <w:rPr>
          <w:rFonts w:hint="cs"/>
          <w:b/>
          <w:vertAlign w:val="superscript"/>
          <w:rtl/>
        </w:rPr>
        <w:t>)</w:t>
      </w:r>
      <w:r w:rsidRPr="002D254E">
        <w:rPr>
          <w:b/>
          <w:vertAlign w:val="superscript"/>
          <w:rtl/>
        </w:rPr>
        <w:footnoteReference w:id="1"/>
      </w:r>
      <w:r w:rsidRPr="002D254E">
        <w:rPr>
          <w:b/>
          <w:rtl/>
        </w:rPr>
        <w:t>.</w:t>
      </w:r>
      <w:r w:rsidRPr="002D254E">
        <w:rPr>
          <w:rFonts w:hint="cs"/>
          <w:b/>
          <w:rtl/>
        </w:rPr>
        <w:t xml:space="preserve"> המתבונן בפרקי הראשית, מגלה תמונה </w:t>
      </w:r>
    </w:p>
    <w:p w14:paraId="0CC6B560" w14:textId="77777777" w:rsidR="00350E75" w:rsidRPr="002D254E" w:rsidRDefault="00350E75" w:rsidP="00350E75">
      <w:pPr>
        <w:spacing w:line="360" w:lineRule="auto"/>
        <w:jc w:val="both"/>
        <w:rPr>
          <w:b/>
          <w:rtl/>
        </w:rPr>
      </w:pPr>
      <w:r w:rsidRPr="002D254E">
        <w:rPr>
          <w:rFonts w:hint="cs"/>
          <w:b/>
          <w:rtl/>
        </w:rPr>
        <w:t xml:space="preserve">מורכבת: שני פרקים מספרים, לכאורה, על אותה התרחשות, אך כל אחד מהם מספר סיפור שונה אודותיה. </w:t>
      </w:r>
    </w:p>
    <w:p w14:paraId="3E28D374" w14:textId="77777777" w:rsidR="00350E75" w:rsidRPr="002D254E" w:rsidRDefault="00350E75" w:rsidP="00350E75">
      <w:pPr>
        <w:spacing w:line="360" w:lineRule="auto"/>
        <w:jc w:val="both"/>
        <w:rPr>
          <w:b/>
          <w:rtl/>
        </w:rPr>
      </w:pPr>
      <w:r w:rsidRPr="002D254E">
        <w:rPr>
          <w:rFonts w:hint="cs"/>
          <w:b/>
          <w:rtl/>
        </w:rPr>
        <w:t xml:space="preserve">בעוד </w:t>
      </w:r>
      <w:r w:rsidRPr="002D254E">
        <w:rPr>
          <w:b/>
          <w:rtl/>
        </w:rPr>
        <w:t xml:space="preserve">פרק א' </w:t>
      </w:r>
      <w:r w:rsidRPr="002D254E">
        <w:rPr>
          <w:rFonts w:hint="cs"/>
          <w:b/>
          <w:rtl/>
        </w:rPr>
        <w:t xml:space="preserve">מספר על שמים שנבראו תחילה: </w:t>
      </w:r>
      <w:r w:rsidRPr="002D254E">
        <w:rPr>
          <w:b/>
          <w:rtl/>
        </w:rPr>
        <w:t>"בְּרֵאשִׁית בָּרָא אֱ-לֹהִים אֵת הַשָּׁמַיִם וְאֵת הָאָרֶץ"</w:t>
      </w:r>
      <w:r w:rsidRPr="002D254E">
        <w:rPr>
          <w:rFonts w:hint="cs"/>
          <w:b/>
          <w:rtl/>
        </w:rPr>
        <w:t>, ב</w:t>
      </w:r>
      <w:r w:rsidRPr="002D254E">
        <w:rPr>
          <w:b/>
          <w:rtl/>
        </w:rPr>
        <w:t xml:space="preserve">פרק </w:t>
      </w:r>
      <w:r w:rsidRPr="002D254E">
        <w:rPr>
          <w:rFonts w:hint="cs"/>
          <w:b/>
          <w:rtl/>
        </w:rPr>
        <w:t>ב' הארץ קודמת, ובעקבותיה נעשים השמים</w:t>
      </w:r>
      <w:r w:rsidRPr="002D254E">
        <w:rPr>
          <w:b/>
          <w:vertAlign w:val="superscript"/>
          <w:rtl/>
        </w:rPr>
        <w:footnoteReference w:id="2"/>
      </w:r>
      <w:r w:rsidRPr="002D254E">
        <w:rPr>
          <w:rFonts w:hint="cs"/>
          <w:b/>
          <w:rtl/>
        </w:rPr>
        <w:t>: "</w:t>
      </w:r>
      <w:r w:rsidRPr="002D254E">
        <w:rPr>
          <w:b/>
          <w:rtl/>
        </w:rPr>
        <w:t>... בְּיוֹם עֲשׂוֹת ה’ אֱ-לֹהִים אֶרֶץ וְשָׁמָיִם</w:t>
      </w:r>
      <w:r w:rsidRPr="002D254E">
        <w:rPr>
          <w:rFonts w:hint="cs"/>
          <w:b/>
          <w:rtl/>
        </w:rPr>
        <w:t>" (ב', ד')</w:t>
      </w:r>
      <w:r w:rsidRPr="002D254E">
        <w:rPr>
          <w:b/>
          <w:rtl/>
        </w:rPr>
        <w:t>.</w:t>
      </w:r>
      <w:r w:rsidRPr="002D254E">
        <w:rPr>
          <w:rFonts w:hint="cs"/>
          <w:b/>
          <w:rtl/>
        </w:rPr>
        <w:t xml:space="preserve"> </w:t>
      </w:r>
      <w:r w:rsidRPr="002D254E">
        <w:rPr>
          <w:b/>
          <w:rtl/>
        </w:rPr>
        <w:t xml:space="preserve">פרק א' </w:t>
      </w:r>
      <w:r w:rsidRPr="002D254E">
        <w:rPr>
          <w:rFonts w:hint="cs"/>
          <w:b/>
          <w:rtl/>
        </w:rPr>
        <w:t xml:space="preserve">מספר על </w:t>
      </w:r>
      <w:r w:rsidRPr="002D254E">
        <w:rPr>
          <w:b/>
          <w:rtl/>
        </w:rPr>
        <w:t xml:space="preserve">עולם </w:t>
      </w:r>
      <w:r w:rsidRPr="002D254E">
        <w:rPr>
          <w:rFonts w:hint="cs"/>
          <w:b/>
          <w:rtl/>
        </w:rPr>
        <w:t>ה</w:t>
      </w:r>
      <w:r w:rsidRPr="002D254E">
        <w:rPr>
          <w:b/>
          <w:rtl/>
        </w:rPr>
        <w:t>נברא בשישה ימים</w:t>
      </w:r>
      <w:r w:rsidRPr="002D254E">
        <w:rPr>
          <w:rFonts w:hint="cs"/>
          <w:b/>
          <w:rtl/>
        </w:rPr>
        <w:t xml:space="preserve">, ואילו </w:t>
      </w:r>
      <w:r w:rsidRPr="002D254E">
        <w:rPr>
          <w:b/>
          <w:rtl/>
        </w:rPr>
        <w:t xml:space="preserve">פרק ב' </w:t>
      </w:r>
      <w:r w:rsidRPr="002D254E">
        <w:rPr>
          <w:rFonts w:hint="cs"/>
          <w:b/>
          <w:rtl/>
        </w:rPr>
        <w:t xml:space="preserve">מתאר </w:t>
      </w:r>
      <w:r w:rsidRPr="002D254E">
        <w:rPr>
          <w:b/>
          <w:rtl/>
        </w:rPr>
        <w:t>התהוות ביום אחד: "אֵלֶּה תוֹלְדוֹת</w:t>
      </w:r>
      <w:r w:rsidRPr="002D254E">
        <w:rPr>
          <w:rFonts w:hint="cs"/>
          <w:b/>
          <w:rtl/>
        </w:rPr>
        <w:t xml:space="preserve">... </w:t>
      </w:r>
      <w:r w:rsidRPr="002D254E">
        <w:rPr>
          <w:b/>
          <w:rtl/>
        </w:rPr>
        <w:t>בְּיוֹם עֲשׂוֹת ה’ אֱ-לֹהִים אֶרֶץ וְשָׁמָיִם"</w:t>
      </w:r>
      <w:r w:rsidRPr="002D254E">
        <w:rPr>
          <w:rFonts w:hint="cs"/>
          <w:b/>
          <w:rtl/>
        </w:rPr>
        <w:t xml:space="preserve"> (שם, שם)</w:t>
      </w:r>
      <w:r w:rsidRPr="002D254E">
        <w:rPr>
          <w:b/>
          <w:rtl/>
        </w:rPr>
        <w:t xml:space="preserve">. </w:t>
      </w:r>
      <w:r w:rsidRPr="002D254E">
        <w:rPr>
          <w:rFonts w:hint="cs"/>
          <w:b/>
          <w:rtl/>
        </w:rPr>
        <w:t>גם תיאור האדם בשני הפרקים שונה עד מאוד. בראשון נאמר: "</w:t>
      </w:r>
      <w:r w:rsidRPr="002D254E">
        <w:rPr>
          <w:b/>
          <w:rtl/>
        </w:rPr>
        <w:t>וַיִּבְרָא אֱ</w:t>
      </w:r>
      <w:r w:rsidRPr="002D254E">
        <w:rPr>
          <w:rFonts w:hint="cs"/>
          <w:b/>
          <w:rtl/>
        </w:rPr>
        <w:t>-</w:t>
      </w:r>
      <w:r w:rsidRPr="002D254E">
        <w:rPr>
          <w:b/>
          <w:rtl/>
        </w:rPr>
        <w:t>לֹהִים אֶת הָאָדָם ב</w:t>
      </w:r>
      <w:r w:rsidRPr="002D254E">
        <w:rPr>
          <w:rFonts w:hint="cs"/>
          <w:b/>
          <w:rtl/>
        </w:rPr>
        <w:t>ְּ</w:t>
      </w:r>
      <w:r w:rsidRPr="002D254E">
        <w:rPr>
          <w:b/>
          <w:rtl/>
        </w:rPr>
        <w:t>צַלְמוֹ</w:t>
      </w:r>
      <w:r w:rsidRPr="002D254E">
        <w:rPr>
          <w:rFonts w:hint="cs"/>
          <w:b/>
          <w:rtl/>
        </w:rPr>
        <w:t>,</w:t>
      </w:r>
      <w:r w:rsidRPr="002D254E">
        <w:rPr>
          <w:b/>
          <w:rtl/>
        </w:rPr>
        <w:t xml:space="preserve"> בְּצֶלֶם אֱ</w:t>
      </w:r>
      <w:r w:rsidRPr="002D254E">
        <w:rPr>
          <w:rFonts w:hint="cs"/>
          <w:b/>
          <w:rtl/>
        </w:rPr>
        <w:t>-</w:t>
      </w:r>
      <w:r w:rsidRPr="002D254E">
        <w:rPr>
          <w:b/>
          <w:rtl/>
        </w:rPr>
        <w:t>לֹהִים בָּרָא אֹתוֹ</w:t>
      </w:r>
      <w:r w:rsidRPr="002D254E">
        <w:rPr>
          <w:rFonts w:hint="cs"/>
          <w:b/>
          <w:rtl/>
        </w:rPr>
        <w:t xml:space="preserve">". </w:t>
      </w:r>
      <w:r w:rsidRPr="002D254E">
        <w:rPr>
          <w:b/>
          <w:rtl/>
        </w:rPr>
        <w:t>האדם נברא בצלם א</w:t>
      </w:r>
      <w:r w:rsidRPr="002D254E">
        <w:rPr>
          <w:rFonts w:hint="cs"/>
          <w:b/>
          <w:rtl/>
        </w:rPr>
        <w:t>-</w:t>
      </w:r>
      <w:r w:rsidRPr="002D254E">
        <w:rPr>
          <w:b/>
          <w:rtl/>
        </w:rPr>
        <w:t xml:space="preserve">להים - מעין </w:t>
      </w:r>
      <w:r w:rsidRPr="002D254E">
        <w:rPr>
          <w:rFonts w:hint="cs"/>
          <w:b/>
          <w:rtl/>
        </w:rPr>
        <w:t>'</w:t>
      </w:r>
      <w:r w:rsidRPr="002D254E">
        <w:rPr>
          <w:b/>
          <w:rtl/>
        </w:rPr>
        <w:t>דו</w:t>
      </w:r>
      <w:r w:rsidRPr="002D254E">
        <w:rPr>
          <w:rFonts w:hint="cs"/>
          <w:b/>
          <w:rtl/>
        </w:rPr>
        <w:t>ּ</w:t>
      </w:r>
      <w:r w:rsidRPr="002D254E">
        <w:rPr>
          <w:b/>
          <w:rtl/>
        </w:rPr>
        <w:t>גמ</w:t>
      </w:r>
      <w:r w:rsidRPr="002D254E">
        <w:rPr>
          <w:rFonts w:hint="cs"/>
          <w:b/>
          <w:rtl/>
        </w:rPr>
        <w:t>ה</w:t>
      </w:r>
      <w:r w:rsidRPr="002D254E">
        <w:rPr>
          <w:b/>
          <w:rtl/>
        </w:rPr>
        <w:t xml:space="preserve"> של מעלה</w:t>
      </w:r>
      <w:r w:rsidRPr="002D254E">
        <w:rPr>
          <w:rFonts w:hint="cs"/>
          <w:b/>
          <w:rtl/>
        </w:rPr>
        <w:t>'</w:t>
      </w:r>
      <w:r w:rsidRPr="002D254E">
        <w:rPr>
          <w:b/>
          <w:vertAlign w:val="superscript"/>
          <w:rtl/>
        </w:rPr>
        <w:footnoteReference w:id="3"/>
      </w:r>
      <w:r w:rsidRPr="002D254E">
        <w:rPr>
          <w:b/>
          <w:vertAlign w:val="superscript"/>
          <w:rtl/>
        </w:rPr>
        <w:t>,</w:t>
      </w:r>
      <w:r w:rsidRPr="002D254E">
        <w:rPr>
          <w:b/>
          <w:rtl/>
        </w:rPr>
        <w:t xml:space="preserve"> </w:t>
      </w:r>
      <w:r w:rsidRPr="002D254E">
        <w:rPr>
          <w:rFonts w:hint="cs"/>
          <w:b/>
          <w:rtl/>
        </w:rPr>
        <w:t>ללא אזכור מפורש לצדדיו החומריים</w:t>
      </w:r>
      <w:r w:rsidRPr="002D254E">
        <w:rPr>
          <w:b/>
          <w:rtl/>
        </w:rPr>
        <w:t>. ב</w:t>
      </w:r>
      <w:r w:rsidRPr="002D254E">
        <w:rPr>
          <w:rFonts w:hint="cs"/>
          <w:b/>
          <w:rtl/>
        </w:rPr>
        <w:t>שני, התיאור הוא - "</w:t>
      </w:r>
      <w:r w:rsidRPr="002D254E">
        <w:rPr>
          <w:b/>
          <w:rtl/>
        </w:rPr>
        <w:t>וַיִּיצֶר ה’ אֱ</w:t>
      </w:r>
      <w:r w:rsidRPr="002D254E">
        <w:rPr>
          <w:rFonts w:hint="cs"/>
          <w:b/>
          <w:rtl/>
        </w:rPr>
        <w:t>-</w:t>
      </w:r>
      <w:r w:rsidRPr="002D254E">
        <w:rPr>
          <w:b/>
          <w:rtl/>
        </w:rPr>
        <w:t xml:space="preserve">לֹהִים אֶת הָאָדָם עָפָר מִן הָאֲדָמָה </w:t>
      </w:r>
      <w:proofErr w:type="spellStart"/>
      <w:r w:rsidRPr="002D254E">
        <w:rPr>
          <w:b/>
          <w:rtl/>
        </w:rPr>
        <w:t>וַיִּפַּח</w:t>
      </w:r>
      <w:proofErr w:type="spellEnd"/>
      <w:r w:rsidRPr="002D254E">
        <w:rPr>
          <w:b/>
          <w:rtl/>
        </w:rPr>
        <w:t xml:space="preserve"> בְּאַפָּיו נִשְׁמַת חַיִּים</w:t>
      </w:r>
      <w:r w:rsidRPr="002D254E">
        <w:rPr>
          <w:rFonts w:hint="cs"/>
          <w:b/>
          <w:rtl/>
        </w:rPr>
        <w:t xml:space="preserve"> </w:t>
      </w:r>
      <w:r w:rsidRPr="002D254E">
        <w:rPr>
          <w:b/>
          <w:rtl/>
        </w:rPr>
        <w:t>וַיְהִי הָאָדָם ל</w:t>
      </w:r>
      <w:r w:rsidRPr="002D254E">
        <w:rPr>
          <w:rFonts w:hint="cs"/>
          <w:b/>
          <w:rtl/>
        </w:rPr>
        <w:t>ְ</w:t>
      </w:r>
      <w:r w:rsidRPr="002D254E">
        <w:rPr>
          <w:b/>
          <w:rtl/>
        </w:rPr>
        <w:t>נֶפֶשׁ חַיָּה</w:t>
      </w:r>
      <w:r w:rsidRPr="002D254E">
        <w:rPr>
          <w:rFonts w:hint="cs"/>
          <w:b/>
          <w:rtl/>
        </w:rPr>
        <w:t xml:space="preserve">" (ב', ז'); חומר הגלם ממנו נוצר הוא עפר, ובאפיו נופח א-להים נשמת חיים. </w:t>
      </w:r>
    </w:p>
    <w:p w14:paraId="3F44F018" w14:textId="77777777" w:rsidR="00350E75" w:rsidRPr="002D254E" w:rsidRDefault="00350E75" w:rsidP="00350E75">
      <w:pPr>
        <w:spacing w:line="360" w:lineRule="auto"/>
        <w:jc w:val="both"/>
        <w:rPr>
          <w:b/>
          <w:rtl/>
        </w:rPr>
      </w:pPr>
      <w:r w:rsidRPr="002D254E">
        <w:rPr>
          <w:rFonts w:hint="cs"/>
          <w:b/>
          <w:rtl/>
        </w:rPr>
        <w:t xml:space="preserve">לו היינו ניגשים אל האדם של פרק א' ושואלים אותו 'מהיכן הוא', או - 'להיכן שייך?' דומה שהיה מצביע אל עבר השמיים. לו היינו ניגשים לאדם של פרק ב' ושואלים אותו שאלה דומה, ככל הנראה, הוא היה מצביע אל האדמה והעפר. עד כאן המחשה קצרה </w:t>
      </w:r>
      <w:r w:rsidRPr="002D254E">
        <w:rPr>
          <w:b/>
          <w:rtl/>
        </w:rPr>
        <w:t>ל</w:t>
      </w:r>
      <w:r w:rsidRPr="002D254E">
        <w:rPr>
          <w:rFonts w:hint="cs"/>
          <w:b/>
          <w:rtl/>
        </w:rPr>
        <w:t xml:space="preserve">פער בין </w:t>
      </w:r>
      <w:r w:rsidRPr="002D254E">
        <w:rPr>
          <w:b/>
          <w:rtl/>
        </w:rPr>
        <w:t>התיאורים.</w:t>
      </w:r>
    </w:p>
    <w:p w14:paraId="52BB9239" w14:textId="77777777" w:rsidR="00350E75" w:rsidRPr="002D254E" w:rsidRDefault="00350E75" w:rsidP="00350E75">
      <w:pPr>
        <w:spacing w:line="360" w:lineRule="auto"/>
        <w:jc w:val="both"/>
        <w:rPr>
          <w:rtl/>
        </w:rPr>
      </w:pPr>
      <w:r w:rsidRPr="002D254E">
        <w:rPr>
          <w:rtl/>
        </w:rPr>
        <w:lastRenderedPageBreak/>
        <w:t>קולמוסים רבים נשתברו על דבר הפער שבין שני הפרקים. יש שצמצמוהו מאוד, יש מי שדיבר על שני אבות טיפוס של האדם, או על 'שתי בחינות' המתקיימות זו לצד זו</w:t>
      </w:r>
      <w:r w:rsidRPr="002D254E">
        <w:rPr>
          <w:rStyle w:val="af0"/>
          <w:rtl/>
        </w:rPr>
        <w:footnoteReference w:id="4"/>
      </w:r>
      <w:r w:rsidRPr="002D254E">
        <w:rPr>
          <w:rtl/>
        </w:rPr>
        <w:t xml:space="preserve">. </w:t>
      </w:r>
    </w:p>
    <w:p w14:paraId="00E575D1" w14:textId="77777777" w:rsidR="00350E75" w:rsidRPr="002D254E" w:rsidRDefault="00350E75" w:rsidP="00350E75">
      <w:pPr>
        <w:spacing w:line="360" w:lineRule="auto"/>
        <w:jc w:val="both"/>
        <w:rPr>
          <w:rtl/>
        </w:rPr>
      </w:pPr>
      <w:r w:rsidRPr="002D254E">
        <w:rPr>
          <w:rtl/>
        </w:rPr>
        <w:t>בבסיס כתיבה זו עומדת הטענה כי הפער בין שני סיפורי הראשית אינו טכני, אלא מהותי. הקשבה דרוכה לכתוב מגלה כי אין כאן סיפור אחד, אלא שני נרטיבים נפרדים המציבים בפנינו שתי תפישות עולם שלמות, הנוגעות בשורשי הקיום</w:t>
      </w:r>
      <w:r w:rsidRPr="002D254E">
        <w:rPr>
          <w:rStyle w:val="af0"/>
          <w:rtl/>
        </w:rPr>
        <w:footnoteReference w:id="5"/>
      </w:r>
      <w:r w:rsidRPr="002D254E">
        <w:rPr>
          <w:rFonts w:hint="cs"/>
          <w:rtl/>
        </w:rPr>
        <w:t>.</w:t>
      </w:r>
    </w:p>
    <w:p w14:paraId="7DE595FC" w14:textId="77777777" w:rsidR="00350E75" w:rsidRPr="002D254E" w:rsidRDefault="00350E75" w:rsidP="00350E75">
      <w:pPr>
        <w:spacing w:line="360" w:lineRule="auto"/>
        <w:jc w:val="both"/>
        <w:rPr>
          <w:b/>
          <w:bCs/>
          <w:rtl/>
        </w:rPr>
      </w:pPr>
      <w:r w:rsidRPr="002D254E">
        <w:rPr>
          <w:rFonts w:hint="cs"/>
          <w:b/>
          <w:bCs/>
          <w:rtl/>
        </w:rPr>
        <w:t>דוגמאות לפער שבין התפישות בין שני הפרקים:</w:t>
      </w:r>
    </w:p>
    <w:p w14:paraId="6BB7D430" w14:textId="77777777" w:rsidR="00350E75" w:rsidRPr="002D254E" w:rsidRDefault="00350E75" w:rsidP="00350E75">
      <w:pPr>
        <w:numPr>
          <w:ilvl w:val="0"/>
          <w:numId w:val="1"/>
        </w:numPr>
        <w:spacing w:line="360" w:lineRule="auto"/>
        <w:jc w:val="both"/>
        <w:rPr>
          <w:rtl/>
        </w:rPr>
      </w:pPr>
      <w:r w:rsidRPr="002D254E">
        <w:rPr>
          <w:b/>
          <w:bCs/>
          <w:rtl/>
        </w:rPr>
        <w:t>מיהו האדם האידיאלי?</w:t>
      </w:r>
      <w:r w:rsidRPr="002D254E">
        <w:rPr>
          <w:rtl/>
        </w:rPr>
        <w:t xml:space="preserve"> האם הוא ישות רוחנית, 'בצלם אלוהים', שייעודו להתעלות מעל הטבע, או שמא מהותו נעוצה בחיבורו אל הארציות, כמי שנוצר 'עפר מן האדמה'?</w:t>
      </w:r>
    </w:p>
    <w:p w14:paraId="0654338C" w14:textId="77777777" w:rsidR="00350E75" w:rsidRPr="002D254E" w:rsidRDefault="00350E75" w:rsidP="00350E75">
      <w:pPr>
        <w:numPr>
          <w:ilvl w:val="0"/>
          <w:numId w:val="1"/>
        </w:numPr>
        <w:spacing w:line="360" w:lineRule="auto"/>
        <w:jc w:val="both"/>
        <w:rPr>
          <w:rtl/>
        </w:rPr>
      </w:pPr>
      <w:r w:rsidRPr="002D254E">
        <w:rPr>
          <w:b/>
          <w:bCs/>
          <w:rtl/>
        </w:rPr>
        <w:t>מהי נוכחות האל בעולם?</w:t>
      </w:r>
      <w:r w:rsidRPr="002D254E">
        <w:rPr>
          <w:rtl/>
        </w:rPr>
        <w:t xml:space="preserve"> האם האל הוא כוח מרוחק וטרנסצנדנטי, בורא בחוק וסדר ('אלוהים'), או שהוא ישות אישית וקרובה, המהלכת בגן ומקיימת שיח ('ה' אלוהים')?</w:t>
      </w:r>
    </w:p>
    <w:p w14:paraId="674A29F2" w14:textId="77777777" w:rsidR="00350E75" w:rsidRPr="002D254E" w:rsidRDefault="00350E75" w:rsidP="00350E75">
      <w:pPr>
        <w:numPr>
          <w:ilvl w:val="0"/>
          <w:numId w:val="1"/>
        </w:numPr>
        <w:spacing w:line="360" w:lineRule="auto"/>
        <w:jc w:val="both"/>
        <w:rPr>
          <w:rtl/>
        </w:rPr>
      </w:pPr>
      <w:r w:rsidRPr="002D254E">
        <w:rPr>
          <w:b/>
          <w:bCs/>
          <w:rtl/>
        </w:rPr>
        <w:t>מהי תכלית הקיום?</w:t>
      </w:r>
      <w:r w:rsidRPr="002D254E">
        <w:rPr>
          <w:rtl/>
        </w:rPr>
        <w:t xml:space="preserve"> האם ייעודנו הוא לכבוש את העולם ולרדות בו ('וכבשוה ורדו'), או שתפקידנו הוא לשרת את הבריאה בענווה ('לעבדה ולשמרה')?</w:t>
      </w:r>
    </w:p>
    <w:p w14:paraId="23380993" w14:textId="77777777" w:rsidR="00350E75" w:rsidRPr="002D254E" w:rsidRDefault="00350E75" w:rsidP="00350E75">
      <w:pPr>
        <w:numPr>
          <w:ilvl w:val="0"/>
          <w:numId w:val="1"/>
        </w:numPr>
        <w:spacing w:line="360" w:lineRule="auto"/>
        <w:jc w:val="both"/>
        <w:rPr>
          <w:rtl/>
        </w:rPr>
      </w:pPr>
      <w:r w:rsidRPr="002D254E">
        <w:rPr>
          <w:b/>
          <w:bCs/>
          <w:rtl/>
        </w:rPr>
        <w:t>מהי מהות הזוגיות?</w:t>
      </w:r>
      <w:r w:rsidRPr="002D254E">
        <w:rPr>
          <w:rtl/>
        </w:rPr>
        <w:t xml:space="preserve"> האם היא משימה של המשכיות ('פרו ורבו'), או שהיא מענה לבדידות קיומית וחתירה לדבקות ('והיו לבשר אחד')?</w:t>
      </w:r>
    </w:p>
    <w:p w14:paraId="37D40C04" w14:textId="77777777" w:rsidR="00350E75" w:rsidRPr="002D254E" w:rsidRDefault="00350E75" w:rsidP="00350E75">
      <w:pPr>
        <w:numPr>
          <w:ilvl w:val="0"/>
          <w:numId w:val="1"/>
        </w:numPr>
        <w:spacing w:line="360" w:lineRule="auto"/>
        <w:jc w:val="both"/>
        <w:rPr>
          <w:rtl/>
        </w:rPr>
      </w:pPr>
      <w:r w:rsidRPr="002D254E">
        <w:rPr>
          <w:b/>
          <w:bCs/>
          <w:rtl/>
        </w:rPr>
        <w:t>מהו טבע המציאות?</w:t>
      </w:r>
      <w:r w:rsidRPr="002D254E">
        <w:rPr>
          <w:rtl/>
        </w:rPr>
        <w:t xml:space="preserve"> האם העולם הוא "טוב מאוד" מעצם בריאתו, או שהוא מרחב של מאבק מתמיד בין "טוב ורע"?</w:t>
      </w:r>
    </w:p>
    <w:p w14:paraId="5CDDD775" w14:textId="77777777" w:rsidR="00350E75" w:rsidRPr="002D254E" w:rsidRDefault="00350E75" w:rsidP="00350E75">
      <w:pPr>
        <w:numPr>
          <w:ilvl w:val="0"/>
          <w:numId w:val="1"/>
        </w:numPr>
        <w:spacing w:line="360" w:lineRule="auto"/>
        <w:jc w:val="both"/>
        <w:rPr>
          <w:rtl/>
        </w:rPr>
      </w:pPr>
      <w:r w:rsidRPr="002D254E">
        <w:rPr>
          <w:b/>
          <w:bCs/>
          <w:rtl/>
        </w:rPr>
        <w:t>מהו מקו</w:t>
      </w:r>
      <w:r w:rsidRPr="002D254E">
        <w:rPr>
          <w:rFonts w:hint="cs"/>
          <w:b/>
          <w:bCs/>
          <w:rtl/>
        </w:rPr>
        <w:t>מ</w:t>
      </w:r>
      <w:r w:rsidRPr="002D254E">
        <w:rPr>
          <w:b/>
          <w:bCs/>
          <w:rtl/>
        </w:rPr>
        <w:t>ה של הבחירה?</w:t>
      </w:r>
      <w:r w:rsidRPr="002D254E">
        <w:rPr>
          <w:rtl/>
        </w:rPr>
        <w:t xml:space="preserve"> האם האדם הוא חלק מסדר אלוהי מושלם, או שהוא יצור חופשי הניצב תדיר בפני ציווי ואפשרות למרוד?</w:t>
      </w:r>
    </w:p>
    <w:p w14:paraId="459F93D2" w14:textId="77777777" w:rsidR="00350E75" w:rsidRPr="002D254E" w:rsidRDefault="00350E75" w:rsidP="00350E75">
      <w:pPr>
        <w:numPr>
          <w:ilvl w:val="0"/>
          <w:numId w:val="1"/>
        </w:numPr>
        <w:spacing w:line="360" w:lineRule="auto"/>
        <w:jc w:val="both"/>
        <w:rPr>
          <w:rtl/>
        </w:rPr>
      </w:pPr>
      <w:r w:rsidRPr="002D254E">
        <w:rPr>
          <w:b/>
          <w:bCs/>
          <w:rtl/>
        </w:rPr>
        <w:t>מהו מעמד האישה?</w:t>
      </w:r>
      <w:r w:rsidRPr="002D254E">
        <w:rPr>
          <w:rtl/>
        </w:rPr>
        <w:t xml:space="preserve"> האם הזכר והנקבה נבראו יחד, או שהאישה נוצרה מן האיש, כמשנית לו </w:t>
      </w:r>
      <w:proofErr w:type="spellStart"/>
      <w:r w:rsidRPr="002D254E">
        <w:rPr>
          <w:rtl/>
        </w:rPr>
        <w:t>וכ"עזר</w:t>
      </w:r>
      <w:proofErr w:type="spellEnd"/>
      <w:r w:rsidRPr="002D254E">
        <w:rPr>
          <w:rtl/>
        </w:rPr>
        <w:t xml:space="preserve"> כנגדו"?</w:t>
      </w:r>
    </w:p>
    <w:p w14:paraId="15F6C3D9" w14:textId="77777777" w:rsidR="00350E75" w:rsidRPr="002D254E" w:rsidRDefault="00350E75" w:rsidP="00350E75">
      <w:pPr>
        <w:numPr>
          <w:ilvl w:val="0"/>
          <w:numId w:val="1"/>
        </w:numPr>
        <w:spacing w:line="360" w:lineRule="auto"/>
        <w:jc w:val="both"/>
        <w:rPr>
          <w:rtl/>
        </w:rPr>
      </w:pPr>
      <w:r w:rsidRPr="002D254E">
        <w:rPr>
          <w:b/>
          <w:bCs/>
          <w:rtl/>
        </w:rPr>
        <w:t>מהי הדרך אל האמת?</w:t>
      </w:r>
      <w:r w:rsidRPr="002D254E">
        <w:rPr>
          <w:rtl/>
        </w:rPr>
        <w:t xml:space="preserve"> האם האמת מתקבלת כהוראה שלמה מלמעלה, או שהיא מתגלה מתוך ניסיון, מפגש, ואף טעות?</w:t>
      </w:r>
    </w:p>
    <w:p w14:paraId="36C4062B" w14:textId="77777777" w:rsidR="00350E75" w:rsidRPr="002D254E" w:rsidRDefault="00350E75" w:rsidP="00350E75">
      <w:pPr>
        <w:numPr>
          <w:ilvl w:val="0"/>
          <w:numId w:val="1"/>
        </w:numPr>
        <w:spacing w:line="360" w:lineRule="auto"/>
        <w:jc w:val="both"/>
        <w:rPr>
          <w:rtl/>
        </w:rPr>
      </w:pPr>
      <w:r w:rsidRPr="002D254E">
        <w:rPr>
          <w:b/>
          <w:bCs/>
          <w:rtl/>
        </w:rPr>
        <w:t>מהו טבע הזמן?</w:t>
      </w:r>
      <w:r w:rsidRPr="002D254E">
        <w:rPr>
          <w:rtl/>
        </w:rPr>
        <w:t xml:space="preserve"> האם החיים בנויים מרגעים נפרדים ומוגדרים (שישה ימים), או שהם מערכת אחת שלמה וזורמת ('ביום אחד')?</w:t>
      </w:r>
    </w:p>
    <w:p w14:paraId="192D6B27" w14:textId="77777777" w:rsidR="00350E75" w:rsidRPr="002D254E" w:rsidRDefault="00350E75" w:rsidP="00350E75">
      <w:pPr>
        <w:numPr>
          <w:ilvl w:val="0"/>
          <w:numId w:val="1"/>
        </w:numPr>
        <w:spacing w:line="360" w:lineRule="auto"/>
        <w:jc w:val="both"/>
        <w:rPr>
          <w:rtl/>
        </w:rPr>
      </w:pPr>
      <w:r w:rsidRPr="002D254E">
        <w:rPr>
          <w:b/>
          <w:bCs/>
          <w:rtl/>
        </w:rPr>
        <w:t>מהו יחסנו לטבע?</w:t>
      </w:r>
      <w:r w:rsidRPr="002D254E">
        <w:rPr>
          <w:rtl/>
        </w:rPr>
        <w:t xml:space="preserve"> האם הטבע הוא משאב שניתן לאדם לשליטתו, או ש</w:t>
      </w:r>
      <w:r w:rsidRPr="002D254E">
        <w:rPr>
          <w:rFonts w:hint="cs"/>
          <w:rtl/>
        </w:rPr>
        <w:t xml:space="preserve">האדם </w:t>
      </w:r>
      <w:r w:rsidRPr="002D254E">
        <w:rPr>
          <w:rtl/>
        </w:rPr>
        <w:t xml:space="preserve">שותף </w:t>
      </w:r>
      <w:r w:rsidRPr="002D254E">
        <w:rPr>
          <w:rFonts w:hint="cs"/>
          <w:rtl/>
        </w:rPr>
        <w:t>ו</w:t>
      </w:r>
      <w:r w:rsidRPr="002D254E">
        <w:rPr>
          <w:rtl/>
        </w:rPr>
        <w:t xml:space="preserve">אחראי </w:t>
      </w:r>
      <w:r w:rsidRPr="002D254E">
        <w:rPr>
          <w:rFonts w:hint="cs"/>
          <w:rtl/>
        </w:rPr>
        <w:t>לקיומו</w:t>
      </w:r>
      <w:r w:rsidRPr="002D254E">
        <w:rPr>
          <w:rtl/>
        </w:rPr>
        <w:t>?</w:t>
      </w:r>
    </w:p>
    <w:p w14:paraId="7E746E3D" w14:textId="77777777" w:rsidR="00350E75" w:rsidRPr="002D254E" w:rsidRDefault="00350E75" w:rsidP="00350E75">
      <w:pPr>
        <w:spacing w:line="360" w:lineRule="auto"/>
        <w:jc w:val="both"/>
        <w:rPr>
          <w:rtl/>
        </w:rPr>
      </w:pPr>
      <w:r w:rsidRPr="002D254E">
        <w:rPr>
          <w:rtl/>
        </w:rPr>
        <w:lastRenderedPageBreak/>
        <w:t>הדפים הבאים מזמינים אותך למסע. מסע אל עומקם של פרקי הראשית, אך לא רק אליהם. זהו מסע שנוגע בשאלות היסוד של הקיום האנושי: מהו האדם ומהי מהותו? מה טיבו של קשר? מהי הבחירה הניצבת בפנינו בכל רגע? מה שמתחיל כהתבוננות בפסוקים, יהפוך, כך אנו מקווים, למסע אל תוך האופן שבו אנו קוראים, מבינים וחיים</w:t>
      </w:r>
      <w:r w:rsidRPr="002D254E">
        <w:t>.</w:t>
      </w:r>
      <w:r w:rsidRPr="002D254E">
        <w:rPr>
          <w:rFonts w:hint="cs"/>
          <w:rtl/>
        </w:rPr>
        <w:t xml:space="preserve"> </w:t>
      </w:r>
    </w:p>
    <w:p w14:paraId="53B60768" w14:textId="77777777" w:rsidR="00350E75" w:rsidRPr="002D254E" w:rsidRDefault="00350E75" w:rsidP="00350E75">
      <w:pPr>
        <w:spacing w:line="360" w:lineRule="auto"/>
        <w:jc w:val="both"/>
        <w:rPr>
          <w:rtl/>
        </w:rPr>
      </w:pPr>
      <w:r w:rsidRPr="002D254E">
        <w:rPr>
          <w:rFonts w:hint="cs"/>
          <w:rtl/>
        </w:rPr>
        <w:t>_____________________________________________</w:t>
      </w:r>
      <w:r w:rsidRPr="002D254E">
        <w:rPr>
          <w:rtl/>
        </w:rPr>
        <w:tab/>
      </w:r>
      <w:r w:rsidRPr="002D254E">
        <w:rPr>
          <w:rtl/>
        </w:rPr>
        <w:tab/>
      </w:r>
    </w:p>
    <w:p w14:paraId="0946F454" w14:textId="77777777" w:rsidR="00350E75" w:rsidRPr="002D254E" w:rsidRDefault="00350E75" w:rsidP="00350E75">
      <w:pPr>
        <w:spacing w:line="360" w:lineRule="auto"/>
        <w:jc w:val="both"/>
        <w:rPr>
          <w:b/>
          <w:bCs/>
        </w:rPr>
      </w:pPr>
      <w:r w:rsidRPr="002D254E">
        <w:rPr>
          <w:b/>
          <w:bCs/>
          <w:rtl/>
        </w:rPr>
        <w:t xml:space="preserve">פרק א': בריאה </w:t>
      </w:r>
      <w:r w:rsidRPr="002D254E">
        <w:rPr>
          <w:rFonts w:hint="cs"/>
          <w:b/>
          <w:bCs/>
          <w:rtl/>
        </w:rPr>
        <w:t>ויצירה</w:t>
      </w:r>
    </w:p>
    <w:p w14:paraId="0218024D" w14:textId="77777777" w:rsidR="00350E75" w:rsidRPr="002D254E" w:rsidRDefault="00350E75" w:rsidP="00350E75">
      <w:pPr>
        <w:pStyle w:val="167"/>
        <w:rPr>
          <w:b w:val="0"/>
          <w:sz w:val="24"/>
          <w:szCs w:val="24"/>
        </w:rPr>
      </w:pPr>
      <w:r w:rsidRPr="002D254E">
        <w:rPr>
          <w:b w:val="0"/>
          <w:sz w:val="24"/>
          <w:szCs w:val="24"/>
          <w:rtl/>
        </w:rPr>
        <w:t xml:space="preserve">כדי לפענח את חידת שני סיפורי הראשית, עלינו </w:t>
      </w:r>
      <w:r w:rsidRPr="002D254E">
        <w:rPr>
          <w:rFonts w:hint="cs"/>
          <w:b w:val="0"/>
          <w:sz w:val="24"/>
          <w:szCs w:val="24"/>
          <w:rtl/>
        </w:rPr>
        <w:t>לזהות</w:t>
      </w:r>
      <w:r w:rsidRPr="002D254E">
        <w:rPr>
          <w:b w:val="0"/>
          <w:sz w:val="24"/>
          <w:szCs w:val="24"/>
          <w:rtl/>
        </w:rPr>
        <w:t xml:space="preserve"> תחילה </w:t>
      </w:r>
      <w:r w:rsidRPr="002D254E">
        <w:rPr>
          <w:rFonts w:hint="cs"/>
          <w:b w:val="0"/>
          <w:sz w:val="24"/>
          <w:szCs w:val="24"/>
          <w:rtl/>
        </w:rPr>
        <w:t>מהי ה</w:t>
      </w:r>
      <w:r w:rsidRPr="002D254E">
        <w:rPr>
          <w:b w:val="0"/>
          <w:sz w:val="24"/>
          <w:szCs w:val="24"/>
          <w:rtl/>
        </w:rPr>
        <w:t>פעולה היסודית המתקיימת בכל אחד מהם. הקשבה לכתוב מגלה כי כל פרק מתאר תהליך מהותי אחר, בעל היגיון פנימי ופעולה מרכזית משלו. פרק א' הוא עולם הבריאה</w:t>
      </w:r>
      <w:r w:rsidRPr="002D254E">
        <w:rPr>
          <w:b w:val="0"/>
          <w:sz w:val="24"/>
          <w:szCs w:val="24"/>
        </w:rPr>
        <w:t xml:space="preserve">, </w:t>
      </w:r>
      <w:r w:rsidRPr="002D254E">
        <w:rPr>
          <w:b w:val="0"/>
          <w:sz w:val="24"/>
          <w:szCs w:val="24"/>
          <w:rtl/>
        </w:rPr>
        <w:t>שמהותו הבדלה</w:t>
      </w:r>
      <w:r w:rsidRPr="002D254E">
        <w:rPr>
          <w:b w:val="0"/>
          <w:sz w:val="24"/>
          <w:szCs w:val="24"/>
        </w:rPr>
        <w:t xml:space="preserve">; </w:t>
      </w:r>
      <w:r w:rsidRPr="002D254E">
        <w:rPr>
          <w:b w:val="0"/>
          <w:sz w:val="24"/>
          <w:szCs w:val="24"/>
          <w:rtl/>
        </w:rPr>
        <w:t>פרק ב' הוא עולם היצירה</w:t>
      </w:r>
      <w:r w:rsidRPr="002D254E">
        <w:rPr>
          <w:b w:val="0"/>
          <w:sz w:val="24"/>
          <w:szCs w:val="24"/>
        </w:rPr>
        <w:t xml:space="preserve">, </w:t>
      </w:r>
      <w:r w:rsidRPr="002D254E">
        <w:rPr>
          <w:b w:val="0"/>
          <w:sz w:val="24"/>
          <w:szCs w:val="24"/>
          <w:rtl/>
        </w:rPr>
        <w:t>שמהותו חיבור</w:t>
      </w:r>
      <w:r w:rsidRPr="002D254E">
        <w:rPr>
          <w:b w:val="0"/>
          <w:sz w:val="24"/>
          <w:szCs w:val="24"/>
        </w:rPr>
        <w:t>.</w:t>
      </w:r>
    </w:p>
    <w:p w14:paraId="6E1CF7E5" w14:textId="77777777" w:rsidR="00350E75" w:rsidRPr="002D254E" w:rsidRDefault="00350E75" w:rsidP="00350E75">
      <w:pPr>
        <w:pStyle w:val="167"/>
        <w:rPr>
          <w:bCs/>
        </w:rPr>
      </w:pPr>
      <w:r w:rsidRPr="002D254E">
        <w:rPr>
          <w:bCs/>
          <w:rtl/>
        </w:rPr>
        <w:t>עולם הבריאה: פעולת ההבדלה</w:t>
      </w:r>
    </w:p>
    <w:p w14:paraId="685F07AC" w14:textId="77777777" w:rsidR="00350E75" w:rsidRPr="002D254E" w:rsidRDefault="00350E75" w:rsidP="00350E75">
      <w:pPr>
        <w:pStyle w:val="167"/>
      </w:pPr>
      <w:r w:rsidRPr="002D254E">
        <w:rPr>
          <w:rtl/>
        </w:rPr>
        <w:t>פרק א' הוא פרק ה</w:t>
      </w:r>
      <w:r w:rsidRPr="002D254E">
        <w:rPr>
          <w:bCs/>
          <w:rtl/>
        </w:rPr>
        <w:t>בריאה</w:t>
      </w:r>
      <w:r w:rsidRPr="002D254E">
        <w:rPr>
          <w:rFonts w:hint="cs"/>
          <w:bCs/>
          <w:rtl/>
        </w:rPr>
        <w:t>,</w:t>
      </w:r>
      <w:r w:rsidRPr="002D254E">
        <w:t xml:space="preserve"> </w:t>
      </w:r>
      <w:r w:rsidRPr="002D254E">
        <w:rPr>
          <w:rStyle w:val="af0"/>
        </w:rPr>
        <w:footnoteReference w:id="6"/>
      </w:r>
      <w:r w:rsidRPr="002D254E">
        <w:rPr>
          <w:rtl/>
        </w:rPr>
        <w:t xml:space="preserve">בתיאורה הוא פותח – "בְּרֵאשִׁית </w:t>
      </w:r>
      <w:r w:rsidRPr="002D254E">
        <w:rPr>
          <w:bCs/>
          <w:rtl/>
        </w:rPr>
        <w:t>בָּרָא</w:t>
      </w:r>
      <w:r w:rsidRPr="002D254E">
        <w:rPr>
          <w:rtl/>
        </w:rPr>
        <w:t xml:space="preserve"> אֱ-לֹהִים אֵת הַשָּׁמַיִם וְאֵת הָאָרֶץ</w:t>
      </w:r>
      <w:r w:rsidRPr="002D254E">
        <w:rPr>
          <w:rFonts w:hint="cs"/>
          <w:rtl/>
        </w:rPr>
        <w:t xml:space="preserve">", </w:t>
      </w:r>
      <w:r w:rsidRPr="002D254E">
        <w:rPr>
          <w:rtl/>
        </w:rPr>
        <w:t xml:space="preserve">ובה הוא חותם: </w:t>
      </w:r>
      <w:r w:rsidRPr="002D254E">
        <w:rPr>
          <w:rFonts w:hint="cs"/>
          <w:rtl/>
        </w:rPr>
        <w:t>"</w:t>
      </w:r>
      <w:r w:rsidRPr="002D254E">
        <w:rPr>
          <w:rtl/>
        </w:rPr>
        <w:t xml:space="preserve">וַיְבָרֶךְ א-להים אֶת יוֹם הַשְּׁבִיעִי וַיְקַדֵּשׁ אֹתוֹ כִּי בוֹ שָׁבַת מִכָּל מְלַאכְתּוֹ </w:t>
      </w:r>
      <w:r w:rsidRPr="002D254E">
        <w:rPr>
          <w:b w:val="0"/>
          <w:bCs/>
          <w:rtl/>
        </w:rPr>
        <w:t>אֲשֶׁר בָּרָא</w:t>
      </w:r>
      <w:r w:rsidRPr="002D254E">
        <w:rPr>
          <w:rtl/>
        </w:rPr>
        <w:t xml:space="preserve"> א-להים לַעֲשׂוֹת</w:t>
      </w:r>
      <w:r w:rsidRPr="002D254E">
        <w:rPr>
          <w:rFonts w:hint="cs"/>
          <w:rtl/>
        </w:rPr>
        <w:t>" (ג').</w:t>
      </w:r>
    </w:p>
    <w:p w14:paraId="20B64F97" w14:textId="77777777" w:rsidR="00350E75" w:rsidRPr="002D254E" w:rsidRDefault="00350E75" w:rsidP="00350E75">
      <w:pPr>
        <w:pStyle w:val="167"/>
        <w:rPr>
          <w:rtl/>
        </w:rPr>
      </w:pPr>
      <w:r w:rsidRPr="002D254E">
        <w:rPr>
          <w:rFonts w:hint="cs"/>
          <w:b w:val="0"/>
          <w:bCs/>
          <w:rtl/>
        </w:rPr>
        <w:t>ה</w:t>
      </w:r>
      <w:r w:rsidRPr="002D254E">
        <w:rPr>
          <w:b w:val="0"/>
          <w:bCs/>
          <w:rtl/>
        </w:rPr>
        <w:t>בריאה</w:t>
      </w:r>
      <w:r w:rsidRPr="002D254E">
        <w:rPr>
          <w:rFonts w:hint="cs"/>
          <w:b w:val="0"/>
          <w:bCs/>
          <w:rtl/>
        </w:rPr>
        <w:t>'</w:t>
      </w:r>
      <w:r w:rsidRPr="002D254E">
        <w:rPr>
          <w:b w:val="0"/>
          <w:bCs/>
          <w:rtl/>
        </w:rPr>
        <w:t xml:space="preserve"> מסמלת </w:t>
      </w:r>
      <w:r w:rsidRPr="002D254E">
        <w:rPr>
          <w:rFonts w:hint="cs"/>
          <w:b w:val="0"/>
          <w:bCs/>
          <w:rtl/>
        </w:rPr>
        <w:t>את ה</w:t>
      </w:r>
      <w:r w:rsidRPr="002D254E">
        <w:rPr>
          <w:b w:val="0"/>
          <w:bCs/>
          <w:rtl/>
        </w:rPr>
        <w:t>מעבר מן ה</w:t>
      </w:r>
      <w:r w:rsidRPr="002D254E">
        <w:rPr>
          <w:rFonts w:hint="cs"/>
          <w:b w:val="0"/>
          <w:bCs/>
          <w:rtl/>
        </w:rPr>
        <w:t>'אין' אל ה'יש'</w:t>
      </w:r>
      <w:r w:rsidRPr="002D254E">
        <w:rPr>
          <w:rtl/>
        </w:rPr>
        <w:t>. קודם לכן לא היה דבר, וכעת הוא</w:t>
      </w:r>
      <w:r w:rsidRPr="002D254E">
        <w:rPr>
          <w:rFonts w:hint="cs"/>
          <w:rtl/>
        </w:rPr>
        <w:t xml:space="preserve"> </w:t>
      </w:r>
      <w:r w:rsidRPr="002D254E">
        <w:rPr>
          <w:rtl/>
        </w:rPr>
        <w:t xml:space="preserve"> קיים. </w:t>
      </w:r>
      <w:r w:rsidRPr="002D254E">
        <w:rPr>
          <w:rFonts w:hint="cs"/>
          <w:rtl/>
        </w:rPr>
        <w:t xml:space="preserve">במהותו זהו מעשה </w:t>
      </w:r>
      <w:r w:rsidRPr="002D254E">
        <w:rPr>
          <w:rFonts w:hint="cs"/>
          <w:b w:val="0"/>
          <w:bCs/>
          <w:rtl/>
        </w:rPr>
        <w:t>השמור לא-להים</w:t>
      </w:r>
      <w:r w:rsidRPr="002D254E">
        <w:rPr>
          <w:rFonts w:hint="cs"/>
          <w:rtl/>
        </w:rPr>
        <w:t>.</w:t>
      </w:r>
    </w:p>
    <w:p w14:paraId="0D18223C" w14:textId="77777777" w:rsidR="00350E75" w:rsidRPr="002D254E" w:rsidRDefault="00350E75" w:rsidP="00350E75">
      <w:pPr>
        <w:pStyle w:val="167"/>
        <w:jc w:val="left"/>
      </w:pPr>
      <w:r w:rsidRPr="002D254E">
        <w:rPr>
          <w:rtl/>
        </w:rPr>
        <w:t>פרק א' פותח בפסוק "בְּרֵאשִׁית בָּרָא אלוהים" - השורש 'ברא' קשור אל המילה 'בר', 'חוץ'. נקודת הראשית מוגדרת כ'בן' או כ'חוץ' - ביחס לקיומו הקדוּם של אלוהים. כאילו היה כתוב - 'בראשית 'הוציא' אלוהים את השמים ואת הארץ'. בדומה לבן היוצא מאמו, כך 'יצא' העולם מאלוהים בהיפרדו ממנו</w:t>
      </w:r>
      <w:r w:rsidRPr="002D254E">
        <w:rPr>
          <w:rStyle w:val="af0"/>
          <w:rtl/>
        </w:rPr>
        <w:footnoteReference w:id="7"/>
      </w:r>
      <w:r w:rsidRPr="002D254E">
        <w:rPr>
          <w:rtl/>
        </w:rPr>
        <w:t xml:space="preserve">. </w:t>
      </w:r>
      <w:r w:rsidRPr="002D254E">
        <w:rPr>
          <w:rFonts w:hint="cs"/>
          <w:rtl/>
        </w:rPr>
        <w:t>בהתאמה</w:t>
      </w:r>
      <w:r w:rsidRPr="002D254E">
        <w:rPr>
          <w:rtl/>
        </w:rPr>
        <w:t>, התנועה הבסיסית הנוכחת בליבו של הפרק הראשון היא</w:t>
      </w:r>
      <w:r w:rsidRPr="002D254E">
        <w:t xml:space="preserve"> – </w:t>
      </w:r>
      <w:r w:rsidRPr="002D254E">
        <w:rPr>
          <w:rFonts w:hint="cs"/>
          <w:rtl/>
        </w:rPr>
        <w:t>ההבדלה</w:t>
      </w:r>
      <w:r w:rsidRPr="002D254E">
        <w:rPr>
          <w:rStyle w:val="af0"/>
          <w:rtl/>
        </w:rPr>
        <w:footnoteReference w:id="8"/>
      </w:r>
      <w:r w:rsidRPr="002D254E">
        <w:rPr>
          <w:rFonts w:hint="cs"/>
          <w:rtl/>
        </w:rPr>
        <w:t>.</w:t>
      </w:r>
    </w:p>
    <w:p w14:paraId="71E60B1F" w14:textId="77777777" w:rsidR="00350E75" w:rsidRPr="002D254E" w:rsidRDefault="00350E75" w:rsidP="00350E75">
      <w:pPr>
        <w:pStyle w:val="167"/>
        <w:jc w:val="left"/>
      </w:pPr>
      <w:r w:rsidRPr="002D254E">
        <w:rPr>
          <w:rtl/>
        </w:rPr>
        <w:t xml:space="preserve">תחילה, בורא א-להים את השמים ואת הארץ, והתוצאה הישירה לכך היא </w:t>
      </w:r>
      <w:r w:rsidRPr="002D254E">
        <w:rPr>
          <w:bCs/>
        </w:rPr>
        <w:t>'</w:t>
      </w:r>
      <w:r w:rsidRPr="002D254E">
        <w:rPr>
          <w:bCs/>
          <w:rtl/>
        </w:rPr>
        <w:t>תוהו ובוהו</w:t>
      </w:r>
      <w:r w:rsidRPr="002D254E">
        <w:rPr>
          <w:bCs/>
        </w:rPr>
        <w:t>'</w:t>
      </w:r>
      <w:r w:rsidRPr="002D254E">
        <w:t xml:space="preserve"> – </w:t>
      </w:r>
      <w:r w:rsidRPr="002D254E">
        <w:rPr>
          <w:rtl/>
        </w:rPr>
        <w:t xml:space="preserve">בליל של </w:t>
      </w:r>
      <w:proofErr w:type="spellStart"/>
      <w:r w:rsidRPr="002D254E">
        <w:rPr>
          <w:rtl/>
        </w:rPr>
        <w:t>הכל</w:t>
      </w:r>
      <w:proofErr w:type="spellEnd"/>
      <w:r w:rsidRPr="002D254E">
        <w:t xml:space="preserve">. </w:t>
      </w:r>
      <w:r w:rsidRPr="002D254E">
        <w:rPr>
          <w:rtl/>
        </w:rPr>
        <w:t>מכאן ואילך יוצא לדרך תהליך שמהותו הבדלה ועוד הבדלה</w:t>
      </w:r>
      <w:r w:rsidRPr="002D254E">
        <w:t>:</w:t>
      </w:r>
    </w:p>
    <w:p w14:paraId="21458E5D" w14:textId="77777777" w:rsidR="00350E75" w:rsidRPr="002D254E" w:rsidRDefault="00350E75" w:rsidP="00350E75">
      <w:pPr>
        <w:pStyle w:val="167"/>
        <w:numPr>
          <w:ilvl w:val="0"/>
          <w:numId w:val="4"/>
        </w:numPr>
      </w:pPr>
      <w:r w:rsidRPr="002D254E">
        <w:rPr>
          <w:bCs/>
          <w:rtl/>
        </w:rPr>
        <w:t>הבדלת האור מהחושך</w:t>
      </w:r>
      <w:r w:rsidRPr="002D254E">
        <w:rPr>
          <w:bCs/>
        </w:rPr>
        <w:t>:</w:t>
      </w:r>
      <w:r w:rsidRPr="002D254E">
        <w:t xml:space="preserve"> "</w:t>
      </w:r>
      <w:r w:rsidRPr="002D254E">
        <w:rPr>
          <w:rtl/>
        </w:rPr>
        <w:t xml:space="preserve">וַיַּרְא אֱ-לֹהִים אֶת הָאוֹר כִּי טוֹב </w:t>
      </w:r>
      <w:r w:rsidRPr="002D254E">
        <w:rPr>
          <w:bCs/>
          <w:rtl/>
        </w:rPr>
        <w:t>וַיַּבְדֵּל</w:t>
      </w:r>
      <w:r w:rsidRPr="002D254E">
        <w:rPr>
          <w:rtl/>
        </w:rPr>
        <w:t xml:space="preserve"> אֱ-לֹהִים בֵּין הָאוֹר וּבֵין הַחֹשֶׁךְ</w:t>
      </w:r>
      <w:r w:rsidRPr="002D254E">
        <w:t xml:space="preserve">". </w:t>
      </w:r>
      <w:r w:rsidRPr="002D254E">
        <w:rPr>
          <w:rtl/>
        </w:rPr>
        <w:t>גם קריאת השם היא סוג של הבדלה: "וַיִּקְרָא אֱ-לֹהִים לָאוֹר יוֹם וְלַחֹשֶׁךְ קָרָא לָיְלָה</w:t>
      </w:r>
      <w:r w:rsidRPr="002D254E">
        <w:t>...".</w:t>
      </w:r>
    </w:p>
    <w:p w14:paraId="0473410F" w14:textId="77777777" w:rsidR="00350E75" w:rsidRPr="002D254E" w:rsidRDefault="00350E75" w:rsidP="00350E75">
      <w:pPr>
        <w:pStyle w:val="167"/>
        <w:numPr>
          <w:ilvl w:val="0"/>
          <w:numId w:val="4"/>
        </w:numPr>
      </w:pPr>
      <w:r w:rsidRPr="002D254E">
        <w:rPr>
          <w:bCs/>
          <w:rtl/>
        </w:rPr>
        <w:t>הבדלת המים העליונים מהתחתונים</w:t>
      </w:r>
      <w:r w:rsidRPr="002D254E">
        <w:rPr>
          <w:bCs/>
        </w:rPr>
        <w:t>:</w:t>
      </w:r>
      <w:r w:rsidRPr="002D254E">
        <w:t xml:space="preserve"> "</w:t>
      </w:r>
      <w:r w:rsidRPr="002D254E">
        <w:rPr>
          <w:rtl/>
        </w:rPr>
        <w:t xml:space="preserve">וַיֹּאמֶר אֱ-לֹהִים יְהִי רָקִיעַ בְּתוֹךְ הַמָּיִם וִיהִי </w:t>
      </w:r>
      <w:r w:rsidRPr="002D254E">
        <w:rPr>
          <w:bCs/>
          <w:rtl/>
        </w:rPr>
        <w:t>מַבְדִּיל</w:t>
      </w:r>
      <w:r w:rsidRPr="002D254E">
        <w:rPr>
          <w:rtl/>
        </w:rPr>
        <w:t xml:space="preserve"> בֵּין מַיִם לָמָיִם</w:t>
      </w:r>
      <w:r w:rsidRPr="002D254E">
        <w:t xml:space="preserve">... </w:t>
      </w:r>
      <w:r w:rsidRPr="002D254E">
        <w:rPr>
          <w:bCs/>
          <w:rtl/>
        </w:rPr>
        <w:t>וַיַּבְדֵּל</w:t>
      </w:r>
      <w:r w:rsidRPr="002D254E">
        <w:rPr>
          <w:rtl/>
        </w:rPr>
        <w:t xml:space="preserve"> בֵּין הַמַּיִם אֲשֶׁר מִתַּחַת לָרָקִיעַ וּבֵין הַמַּיִם אֲשֶׁר מֵעַל לָרָקִיעַ</w:t>
      </w:r>
      <w:r w:rsidRPr="002D254E">
        <w:t>".</w:t>
      </w:r>
    </w:p>
    <w:p w14:paraId="54938390" w14:textId="77777777" w:rsidR="00350E75" w:rsidRPr="002D254E" w:rsidRDefault="00350E75" w:rsidP="00350E75">
      <w:pPr>
        <w:pStyle w:val="167"/>
        <w:numPr>
          <w:ilvl w:val="0"/>
          <w:numId w:val="4"/>
        </w:numPr>
      </w:pPr>
      <w:r w:rsidRPr="002D254E">
        <w:rPr>
          <w:bCs/>
          <w:rtl/>
        </w:rPr>
        <w:lastRenderedPageBreak/>
        <w:t>הבדלת המים מהיבשה</w:t>
      </w:r>
      <w:r w:rsidRPr="002D254E">
        <w:rPr>
          <w:bCs/>
        </w:rPr>
        <w:t>:</w:t>
      </w:r>
      <w:r w:rsidRPr="002D254E">
        <w:t xml:space="preserve"> "</w:t>
      </w:r>
      <w:r w:rsidRPr="002D254E">
        <w:rPr>
          <w:rtl/>
        </w:rPr>
        <w:t xml:space="preserve">וַיֹּאמֶר אֱ-לֹהִים </w:t>
      </w:r>
      <w:r w:rsidRPr="002D254E">
        <w:rPr>
          <w:bCs/>
          <w:rtl/>
        </w:rPr>
        <w:t>יִקָּווּ הַמַּיִם</w:t>
      </w:r>
      <w:r w:rsidRPr="002D254E">
        <w:rPr>
          <w:rtl/>
        </w:rPr>
        <w:t xml:space="preserve"> מִתַּחַת הַשָּׁמַיִם אֶל מָקוֹם אֶחָד וְתֵרָאֶה הַיַבָּשָׁה</w:t>
      </w:r>
      <w:r w:rsidRPr="002D254E">
        <w:t>".</w:t>
      </w:r>
    </w:p>
    <w:p w14:paraId="3A2AFE1C" w14:textId="77777777" w:rsidR="00350E75" w:rsidRPr="002D254E" w:rsidRDefault="00350E75" w:rsidP="00350E75">
      <w:pPr>
        <w:pStyle w:val="167"/>
      </w:pPr>
      <w:r w:rsidRPr="002D254E">
        <w:rPr>
          <w:rFonts w:hint="cs"/>
          <w:rtl/>
        </w:rPr>
        <w:t>כה ממשיך הפרק, וצועד בנתיב ההבדלה</w:t>
      </w:r>
      <w:r w:rsidRPr="002D254E">
        <w:rPr>
          <w:rStyle w:val="af0"/>
          <w:rtl/>
        </w:rPr>
        <w:footnoteReference w:id="9"/>
      </w:r>
      <w:r w:rsidRPr="002D254E">
        <w:rPr>
          <w:rFonts w:hint="cs"/>
          <w:rtl/>
        </w:rPr>
        <w:t>.</w:t>
      </w:r>
    </w:p>
    <w:p w14:paraId="1E634700" w14:textId="77777777" w:rsidR="00350E75" w:rsidRPr="002D254E" w:rsidRDefault="00350E75" w:rsidP="00350E75">
      <w:pPr>
        <w:pStyle w:val="167"/>
        <w:rPr>
          <w:rtl/>
        </w:rPr>
      </w:pPr>
      <w:r w:rsidRPr="002D254E">
        <w:rPr>
          <w:rtl/>
        </w:rPr>
        <w:t xml:space="preserve">מהותה של ההבדלה היא מעבר ממצב של 'תוהו ובוהו' למצב של </w:t>
      </w:r>
      <w:r w:rsidRPr="002D254E">
        <w:rPr>
          <w:bCs/>
          <w:rtl/>
        </w:rPr>
        <w:t>התבררות</w:t>
      </w:r>
      <w:r w:rsidRPr="002D254E">
        <w:t xml:space="preserve">. </w:t>
      </w:r>
      <w:r w:rsidRPr="002D254E">
        <w:rPr>
          <w:rtl/>
        </w:rPr>
        <w:t xml:space="preserve">היא מעניקה </w:t>
      </w:r>
      <w:r w:rsidRPr="002D254E">
        <w:rPr>
          <w:rFonts w:hint="cs"/>
          <w:b w:val="0"/>
          <w:bCs/>
          <w:rtl/>
        </w:rPr>
        <w:t>עצמיות לכל נברא</w:t>
      </w:r>
      <w:r w:rsidRPr="002D254E">
        <w:rPr>
          <w:rFonts w:hint="cs"/>
          <w:rtl/>
        </w:rPr>
        <w:t>, המאפשרת ביטוי לא-להיות ולאינסופיות שבו</w:t>
      </w:r>
      <w:r w:rsidRPr="002D254E">
        <w:rPr>
          <w:rStyle w:val="af0"/>
          <w:rtl/>
        </w:rPr>
        <w:footnoteReference w:id="10"/>
      </w:r>
      <w:r w:rsidRPr="002D254E">
        <w:rPr>
          <w:rFonts w:hint="cs"/>
          <w:rtl/>
        </w:rPr>
        <w:t xml:space="preserve">. </w:t>
      </w:r>
      <w:r w:rsidRPr="002D254E">
        <w:rPr>
          <w:rtl/>
        </w:rPr>
        <w:t>לכן, אין בכל הפרק הראשון תיאור של קשר, הדדיות, 'גן עדן' כמרחב קיום, או מערכת חיים משותפת</w:t>
      </w:r>
      <w:r w:rsidRPr="002D254E">
        <w:t xml:space="preserve">. </w:t>
      </w:r>
      <w:r w:rsidRPr="002D254E">
        <w:rPr>
          <w:rtl/>
        </w:rPr>
        <w:t xml:space="preserve">התקשרות לגורם אחר נתפשת כטשטוש העצמיות, כאילו חסר דבר בנברא והוא נדרש לחפשו </w:t>
      </w:r>
      <w:r w:rsidRPr="002D254E">
        <w:rPr>
          <w:rFonts w:hint="cs"/>
          <w:rtl/>
        </w:rPr>
        <w:t>במקום אחר</w:t>
      </w:r>
      <w:r w:rsidRPr="002D254E">
        <w:rPr>
          <w:rStyle w:val="af0"/>
          <w:b w:val="0"/>
          <w:sz w:val="20"/>
          <w:rtl/>
        </w:rPr>
        <w:footnoteReference w:id="11"/>
      </w:r>
      <w:r w:rsidRPr="002D254E">
        <w:t>.</w:t>
      </w:r>
    </w:p>
    <w:p w14:paraId="61A781C5" w14:textId="77777777" w:rsidR="00350E75" w:rsidRPr="002D254E" w:rsidRDefault="00350E75" w:rsidP="00350E75">
      <w:pPr>
        <w:pStyle w:val="167"/>
        <w:rPr>
          <w:bCs/>
        </w:rPr>
      </w:pPr>
      <w:r w:rsidRPr="002D254E">
        <w:rPr>
          <w:bCs/>
          <w:rtl/>
        </w:rPr>
        <w:t>עולם היצירה: פעולת החיבור</w:t>
      </w:r>
    </w:p>
    <w:p w14:paraId="722A5A4D" w14:textId="77777777" w:rsidR="00350E75" w:rsidRPr="002D254E" w:rsidRDefault="00350E75" w:rsidP="00350E75">
      <w:pPr>
        <w:spacing w:line="360" w:lineRule="auto"/>
        <w:jc w:val="both"/>
        <w:rPr>
          <w:rFonts w:ascii="Arial" w:eastAsia="Calibri" w:hAnsi="Arial" w:cs="Arial"/>
          <w:bCs/>
          <w:kern w:val="0"/>
          <w:rtl/>
          <w14:ligatures w14:val="none"/>
        </w:rPr>
      </w:pPr>
      <w:r w:rsidRPr="002D254E">
        <w:rPr>
          <w:rFonts w:ascii="Arial" w:eastAsia="Calibri" w:hAnsi="Arial" w:cs="Arial"/>
          <w:bCs/>
          <w:kern w:val="0"/>
          <w:rtl/>
          <w14:ligatures w14:val="none"/>
        </w:rPr>
        <w:t xml:space="preserve">פרק ב' פותח במילים "אֵלֶּה </w:t>
      </w:r>
      <w:r w:rsidRPr="002D254E">
        <w:rPr>
          <w:rFonts w:ascii="Arial" w:eastAsia="Calibri" w:hAnsi="Arial" w:cs="Arial"/>
          <w:b/>
          <w:bCs/>
          <w:kern w:val="0"/>
          <w:rtl/>
          <w14:ligatures w14:val="none"/>
        </w:rPr>
        <w:t>תּוֹלְדוֹת</w:t>
      </w:r>
      <w:r w:rsidRPr="002D254E">
        <w:rPr>
          <w:rFonts w:ascii="Arial" w:eastAsia="Calibri" w:hAnsi="Arial" w:cs="Arial"/>
          <w:bCs/>
          <w:kern w:val="0"/>
          <w:rtl/>
          <w14:ligatures w14:val="none"/>
        </w:rPr>
        <w:t xml:space="preserve"> הַשָּׁמַיִם וְהָאָרֶץ </w:t>
      </w:r>
      <w:proofErr w:type="spellStart"/>
      <w:r w:rsidRPr="002D254E">
        <w:rPr>
          <w:rFonts w:ascii="Arial" w:eastAsia="Calibri" w:hAnsi="Arial" w:cs="Arial"/>
          <w:bCs/>
          <w:kern w:val="0"/>
          <w:rtl/>
          <w14:ligatures w14:val="none"/>
        </w:rPr>
        <w:t>בְּהִבָּרְאָם</w:t>
      </w:r>
      <w:proofErr w:type="spellEnd"/>
      <w:r w:rsidRPr="002D254E">
        <w:rPr>
          <w:rFonts w:ascii="Arial" w:eastAsia="Calibri" w:hAnsi="Arial" w:cs="Arial"/>
          <w:bCs/>
          <w:kern w:val="0"/>
          <w:rtl/>
          <w14:ligatures w14:val="none"/>
        </w:rPr>
        <w:t xml:space="preserve">...". המילה "תולדות" מסמנת מעבר שלב: מ'בריאה' – 'יש מאין', אנו עוברים לפעולת ה'יצירה' – 'יש מִיֵש'. היצירה אינה בוראת חומר גלם, אלא </w:t>
      </w:r>
      <w:r w:rsidRPr="002D254E">
        <w:rPr>
          <w:rFonts w:ascii="Arial" w:eastAsia="Calibri" w:hAnsi="Arial" w:cs="Arial"/>
          <w:b/>
          <w:bCs/>
          <w:kern w:val="0"/>
          <w:rtl/>
          <w14:ligatures w14:val="none"/>
        </w:rPr>
        <w:t>מחברת</w:t>
      </w:r>
      <w:r w:rsidRPr="002D254E">
        <w:rPr>
          <w:rFonts w:ascii="Arial" w:eastAsia="Calibri" w:hAnsi="Arial" w:cs="Arial"/>
          <w:bCs/>
          <w:kern w:val="0"/>
          <w:rtl/>
          <w14:ligatures w14:val="none"/>
        </w:rPr>
        <w:t xml:space="preserve"> בין חומרי גלם קיימים כדי להעניק להם צורה, תפקיד ומשמעות חדשה.</w:t>
      </w:r>
    </w:p>
    <w:p w14:paraId="5DD71FDA" w14:textId="77777777" w:rsidR="00350E75" w:rsidRPr="002D254E" w:rsidRDefault="00350E75" w:rsidP="00350E75">
      <w:pPr>
        <w:spacing w:line="360" w:lineRule="auto"/>
        <w:jc w:val="both"/>
        <w:rPr>
          <w:rFonts w:ascii="Arial" w:eastAsia="Calibri" w:hAnsi="Arial" w:cs="Arial"/>
          <w:b/>
          <w:kern w:val="0"/>
          <w:rtl/>
          <w14:ligatures w14:val="none"/>
        </w:rPr>
      </w:pPr>
      <w:r w:rsidRPr="002D254E">
        <w:rPr>
          <w:rFonts w:ascii="Arial" w:eastAsia="Calibri" w:hAnsi="Arial" w:cs="Arial"/>
          <w:b/>
          <w:kern w:val="0"/>
          <w:rtl/>
          <w14:ligatures w14:val="none"/>
        </w:rPr>
        <w:lastRenderedPageBreak/>
        <w:t xml:space="preserve">אם הפעולה המרכזית בבריאה הייתה הבדלה, הרי שהפעולה המרכזית ביצירה הפוכה בתכלית: חיבור. בפרק זה, נקודת המוצא היא שהחלקים נפרדים, והתנועה היא של חיבור ויצירת דבר חדש </w:t>
      </w:r>
      <w:proofErr w:type="spellStart"/>
      <w:r w:rsidRPr="002D254E">
        <w:rPr>
          <w:rFonts w:ascii="Arial" w:eastAsia="Calibri" w:hAnsi="Arial" w:cs="Arial"/>
          <w:b/>
          <w:kern w:val="0"/>
          <w:rtl/>
          <w14:ligatures w14:val="none"/>
        </w:rPr>
        <w:t>מביניהם</w:t>
      </w:r>
      <w:proofErr w:type="spellEnd"/>
      <w:r w:rsidRPr="002D254E">
        <w:rPr>
          <w:rFonts w:ascii="Arial" w:eastAsia="Calibri" w:hAnsi="Arial" w:cs="Arial"/>
          <w:b/>
          <w:kern w:val="0"/>
          <w:rtl/>
          <w14:ligatures w14:val="none"/>
        </w:rPr>
        <w:t xml:space="preserve"> , וכן יצירת יחסי גומלין המרכיבים יחדיו 'מערכת חיים'.</w:t>
      </w:r>
    </w:p>
    <w:p w14:paraId="20EDCCFB" w14:textId="77777777" w:rsidR="00350E75" w:rsidRPr="002D254E" w:rsidRDefault="00350E75" w:rsidP="00350E75">
      <w:pPr>
        <w:spacing w:line="360" w:lineRule="auto"/>
        <w:jc w:val="both"/>
        <w:rPr>
          <w:rFonts w:ascii="Arial" w:eastAsia="Calibri" w:hAnsi="Arial" w:cs="Arial"/>
          <w:b/>
          <w:kern w:val="0"/>
          <w:rtl/>
          <w14:ligatures w14:val="none"/>
        </w:rPr>
      </w:pPr>
      <w:r w:rsidRPr="002D254E">
        <w:rPr>
          <w:rFonts w:ascii="Arial" w:eastAsia="Calibri" w:hAnsi="Arial" w:cs="Arial"/>
          <w:b/>
          <w:kern w:val="0"/>
          <w:rtl/>
          <w14:ligatures w14:val="none"/>
        </w:rPr>
        <w:t>הפרק מדגים זאת מיד:</w:t>
      </w:r>
    </w:p>
    <w:p w14:paraId="5DDD8A68" w14:textId="77777777" w:rsidR="00350E75" w:rsidRPr="002D254E" w:rsidRDefault="00350E75" w:rsidP="00350E75">
      <w:pPr>
        <w:numPr>
          <w:ilvl w:val="0"/>
          <w:numId w:val="5"/>
        </w:numPr>
        <w:spacing w:line="360" w:lineRule="auto"/>
        <w:jc w:val="both"/>
        <w:rPr>
          <w:rFonts w:ascii="Arial" w:eastAsia="Calibri" w:hAnsi="Arial" w:cs="Arial"/>
          <w:b/>
          <w:kern w:val="0"/>
          <w:rtl/>
          <w14:ligatures w14:val="none"/>
        </w:rPr>
      </w:pPr>
      <w:r w:rsidRPr="002D254E">
        <w:rPr>
          <w:rFonts w:ascii="Arial" w:eastAsia="Calibri" w:hAnsi="Arial" w:cs="Arial"/>
          <w:b/>
          <w:kern w:val="0"/>
          <w:rtl/>
          <w14:ligatures w14:val="none"/>
        </w:rPr>
        <w:t>חיבור ליצירת צומח: הצומח אינו יכול להתקיים כל עוד הארץ לבדה והמים לבדם. הוא תוצר של חיבור בין יסודות נפרדים: "וְכֹל שִׂיחַ הַשָּׂדֶה טֶרֶם יִהְיֶה בָאָרֶץ... כִּי לֹא הִמְטִיר ה’ אֱ-לֹהִים עַל הָאָרֶץ וְאָדָם אַיִן לַעֲבֹד אֶת הָאֲדָמָה". המים והארץ קיימים בנפרד, וההמטרה היא זו שמחברת ביניהם. כך גם בדוגמה הבאה: "וְאֵד יַעֲלֶה מִן הָאָרֶץ וְהִשְׁקָה אֶת כָּל פְּנֵי הָאֲדָמָה".</w:t>
      </w:r>
    </w:p>
    <w:p w14:paraId="17138DBA" w14:textId="77777777" w:rsidR="00350E75" w:rsidRPr="002D254E" w:rsidRDefault="00350E75" w:rsidP="00350E75">
      <w:pPr>
        <w:numPr>
          <w:ilvl w:val="0"/>
          <w:numId w:val="5"/>
        </w:numPr>
        <w:spacing w:line="360" w:lineRule="auto"/>
        <w:jc w:val="both"/>
        <w:rPr>
          <w:rFonts w:ascii="Arial" w:eastAsia="Calibri" w:hAnsi="Arial" w:cs="Arial"/>
          <w:b/>
          <w:kern w:val="0"/>
          <w:rtl/>
          <w14:ligatures w14:val="none"/>
        </w:rPr>
      </w:pPr>
      <w:r w:rsidRPr="002D254E">
        <w:rPr>
          <w:rFonts w:ascii="Arial" w:eastAsia="Calibri" w:hAnsi="Arial" w:cs="Arial"/>
          <w:b/>
          <w:kern w:val="0"/>
          <w:rtl/>
          <w14:ligatures w14:val="none"/>
        </w:rPr>
        <w:t xml:space="preserve">חיבור ליצירת האדם: גם האדם עצמו בפרק זה הוא תוצר של חיבור מופלא: "וַיִּיצֶר ה’ אֱ-לֹהִים אֶת הָאָדָם עָפָר מִן הָאֲדָמָה </w:t>
      </w:r>
      <w:proofErr w:type="spellStart"/>
      <w:r w:rsidRPr="002D254E">
        <w:rPr>
          <w:rFonts w:ascii="Arial" w:eastAsia="Calibri" w:hAnsi="Arial" w:cs="Arial"/>
          <w:b/>
          <w:kern w:val="0"/>
          <w:rtl/>
          <w14:ligatures w14:val="none"/>
        </w:rPr>
        <w:t>וַיִּפַּח</w:t>
      </w:r>
      <w:proofErr w:type="spellEnd"/>
      <w:r w:rsidRPr="002D254E">
        <w:rPr>
          <w:rFonts w:ascii="Arial" w:eastAsia="Calibri" w:hAnsi="Arial" w:cs="Arial"/>
          <w:b/>
          <w:kern w:val="0"/>
          <w:rtl/>
          <w14:ligatures w14:val="none"/>
        </w:rPr>
        <w:t xml:space="preserve"> בְּאַפָּיו נִשְׁמַת חַיִּים וַיְהִי הָאָדָם לְנֶפֶשׁ חַיָּה". חומר הגלם – עפר מן האדמה – מתחבר עם נשימה אלוהית, והתוצאה היא</w:t>
      </w:r>
      <w:r w:rsidRPr="002D254E">
        <w:rPr>
          <w:rFonts w:ascii="Arial" w:eastAsia="Calibri" w:hAnsi="Arial" w:cs="Arial" w:hint="cs"/>
          <w:b/>
          <w:kern w:val="0"/>
          <w:rtl/>
          <w14:ligatures w14:val="none"/>
        </w:rPr>
        <w:t xml:space="preserve"> -</w:t>
      </w:r>
      <w:r w:rsidRPr="002D254E">
        <w:rPr>
          <w:rFonts w:ascii="Arial" w:eastAsia="Calibri" w:hAnsi="Arial" w:cs="Arial"/>
          <w:b/>
          <w:kern w:val="0"/>
          <w:rtl/>
          <w14:ligatures w14:val="none"/>
        </w:rPr>
        <w:t xml:space="preserve"> יצירה חדשה.</w:t>
      </w:r>
    </w:p>
    <w:p w14:paraId="6430D928" w14:textId="77777777" w:rsidR="00350E75" w:rsidRPr="002D254E" w:rsidRDefault="00350E75" w:rsidP="00350E75">
      <w:pPr>
        <w:spacing w:line="360" w:lineRule="auto"/>
        <w:jc w:val="both"/>
        <w:rPr>
          <w:rFonts w:ascii="Arial" w:eastAsia="Calibri" w:hAnsi="Arial" w:cs="Arial"/>
          <w:b/>
          <w:kern w:val="0"/>
          <w:rtl/>
          <w14:ligatures w14:val="none"/>
        </w:rPr>
      </w:pPr>
      <w:r w:rsidRPr="002D254E">
        <w:rPr>
          <w:rFonts w:ascii="Arial" w:eastAsia="Calibri" w:hAnsi="Arial" w:cs="Arial"/>
          <w:b/>
          <w:kern w:val="0"/>
          <w:rtl/>
          <w14:ligatures w14:val="none"/>
        </w:rPr>
        <w:t xml:space="preserve">לסיכום, שתי תנועות הפוכות עומדות בבסיס שני הפרקים. בראשונה – תנועה של הבדלה. העולם נברא ונבדל </w:t>
      </w:r>
      <w:proofErr w:type="spellStart"/>
      <w:r w:rsidRPr="002D254E">
        <w:rPr>
          <w:rFonts w:ascii="Arial" w:eastAsia="Calibri" w:hAnsi="Arial" w:cs="Arial"/>
          <w:b/>
          <w:kern w:val="0"/>
          <w:rtl/>
          <w14:ligatures w14:val="none"/>
        </w:rPr>
        <w:t>מא</w:t>
      </w:r>
      <w:proofErr w:type="spellEnd"/>
      <w:r w:rsidRPr="002D254E">
        <w:rPr>
          <w:rFonts w:ascii="Arial" w:eastAsia="Calibri" w:hAnsi="Arial" w:cs="Arial"/>
          <w:b/>
          <w:kern w:val="0"/>
          <w:rtl/>
          <w14:ligatures w14:val="none"/>
        </w:rPr>
        <w:t>-להים, והתהליך הפנימי שלו הוא היפרדות והתרחקות מתערובת המטשטשת את הייחודיות. בשנייה – תנועה של צירוף וחיבור, שבה אלוהים רוקם רקמות חיים ומערכות גומלין.</w:t>
      </w:r>
    </w:p>
    <w:p w14:paraId="4107C366" w14:textId="77777777" w:rsidR="00350E75" w:rsidRPr="002D254E" w:rsidRDefault="00350E75" w:rsidP="00350E75">
      <w:pPr>
        <w:spacing w:line="360" w:lineRule="auto"/>
        <w:jc w:val="both"/>
        <w:rPr>
          <w:b/>
          <w:bCs/>
          <w:rtl/>
        </w:rPr>
      </w:pPr>
      <w:r w:rsidRPr="002D254E">
        <w:rPr>
          <w:b/>
          <w:bCs/>
          <w:rtl/>
        </w:rPr>
        <w:t>סוד שני השלבים: מתחיל בפירוד ומסיים בחיבור</w:t>
      </w:r>
    </w:p>
    <w:p w14:paraId="61E00129" w14:textId="77777777" w:rsidR="00350E75" w:rsidRPr="002D254E" w:rsidRDefault="00350E75" w:rsidP="00350E75">
      <w:pPr>
        <w:spacing w:line="360" w:lineRule="auto"/>
        <w:jc w:val="both"/>
        <w:rPr>
          <w:rtl/>
        </w:rPr>
      </w:pPr>
      <w:r w:rsidRPr="002D254E">
        <w:rPr>
          <w:rtl/>
        </w:rPr>
        <w:t xml:space="preserve">מדוע בחרה התורה בסדר זה? מדוע יש צורך בהבדלה קודם החיבור? </w:t>
      </w:r>
      <w:r w:rsidRPr="002D254E">
        <w:rPr>
          <w:rFonts w:cs="Arial" w:hint="cs"/>
          <w:rtl/>
        </w:rPr>
        <w:t>את</w:t>
      </w:r>
      <w:r w:rsidRPr="002D254E">
        <w:rPr>
          <w:rFonts w:cs="Arial"/>
          <w:rtl/>
        </w:rPr>
        <w:t xml:space="preserve"> </w:t>
      </w:r>
      <w:r w:rsidRPr="002D254E">
        <w:rPr>
          <w:rFonts w:cs="Arial" w:hint="cs"/>
          <w:rtl/>
        </w:rPr>
        <w:t>התשובה</w:t>
      </w:r>
      <w:r w:rsidRPr="002D254E">
        <w:rPr>
          <w:rFonts w:cs="Arial"/>
          <w:rtl/>
        </w:rPr>
        <w:t xml:space="preserve"> </w:t>
      </w:r>
      <w:r w:rsidRPr="002D254E">
        <w:rPr>
          <w:rFonts w:cs="Arial" w:hint="cs"/>
          <w:rtl/>
        </w:rPr>
        <w:t>לסדר</w:t>
      </w:r>
      <w:r w:rsidRPr="002D254E">
        <w:rPr>
          <w:rFonts w:cs="Arial"/>
          <w:rtl/>
        </w:rPr>
        <w:t xml:space="preserve"> </w:t>
      </w:r>
      <w:r w:rsidRPr="002D254E">
        <w:rPr>
          <w:rFonts w:cs="Arial" w:hint="cs"/>
          <w:rtl/>
        </w:rPr>
        <w:t>הפעולות</w:t>
      </w:r>
      <w:r w:rsidRPr="002D254E">
        <w:rPr>
          <w:rFonts w:cs="Arial"/>
          <w:rtl/>
        </w:rPr>
        <w:t xml:space="preserve"> </w:t>
      </w:r>
      <w:r w:rsidRPr="002D254E">
        <w:rPr>
          <w:rFonts w:cs="Arial" w:hint="cs"/>
          <w:rtl/>
        </w:rPr>
        <w:t>הזה</w:t>
      </w:r>
      <w:r w:rsidRPr="002D254E">
        <w:rPr>
          <w:rFonts w:cs="Arial"/>
          <w:rtl/>
        </w:rPr>
        <w:t xml:space="preserve">, </w:t>
      </w:r>
      <w:r w:rsidRPr="002D254E">
        <w:rPr>
          <w:rFonts w:cs="Arial" w:hint="cs"/>
          <w:rtl/>
        </w:rPr>
        <w:t>את</w:t>
      </w:r>
      <w:r w:rsidRPr="002D254E">
        <w:rPr>
          <w:rFonts w:cs="Arial"/>
          <w:rtl/>
        </w:rPr>
        <w:t xml:space="preserve"> </w:t>
      </w:r>
      <w:r w:rsidRPr="002D254E">
        <w:rPr>
          <w:rFonts w:cs="Arial" w:hint="cs"/>
          <w:rtl/>
        </w:rPr>
        <w:t>ההיגיון</w:t>
      </w:r>
      <w:r w:rsidRPr="002D254E">
        <w:rPr>
          <w:rFonts w:cs="Arial"/>
          <w:rtl/>
        </w:rPr>
        <w:t xml:space="preserve"> </w:t>
      </w:r>
      <w:r w:rsidRPr="002D254E">
        <w:rPr>
          <w:rFonts w:cs="Arial" w:hint="cs"/>
          <w:rtl/>
        </w:rPr>
        <w:t>הפנימי</w:t>
      </w:r>
      <w:r w:rsidRPr="002D254E">
        <w:rPr>
          <w:rFonts w:cs="Arial"/>
          <w:rtl/>
        </w:rPr>
        <w:t xml:space="preserve"> </w:t>
      </w:r>
      <w:r w:rsidRPr="002D254E">
        <w:rPr>
          <w:rFonts w:cs="Arial" w:hint="cs"/>
          <w:rtl/>
        </w:rPr>
        <w:t>המארגן</w:t>
      </w:r>
      <w:r w:rsidRPr="002D254E">
        <w:rPr>
          <w:rFonts w:cs="Arial"/>
          <w:rtl/>
        </w:rPr>
        <w:t xml:space="preserve"> </w:t>
      </w:r>
      <w:r w:rsidRPr="002D254E">
        <w:rPr>
          <w:rFonts w:cs="Arial" w:hint="cs"/>
          <w:rtl/>
        </w:rPr>
        <w:t>את</w:t>
      </w:r>
      <w:r w:rsidRPr="002D254E">
        <w:rPr>
          <w:rFonts w:cs="Arial"/>
          <w:rtl/>
        </w:rPr>
        <w:t xml:space="preserve"> </w:t>
      </w:r>
      <w:r w:rsidRPr="002D254E">
        <w:rPr>
          <w:rFonts w:cs="Arial" w:hint="cs"/>
          <w:rtl/>
        </w:rPr>
        <w:t>שני</w:t>
      </w:r>
      <w:r w:rsidRPr="002D254E">
        <w:rPr>
          <w:rFonts w:cs="Arial"/>
          <w:rtl/>
        </w:rPr>
        <w:t xml:space="preserve"> </w:t>
      </w:r>
      <w:r w:rsidRPr="002D254E">
        <w:rPr>
          <w:rFonts w:cs="Arial" w:hint="cs"/>
          <w:rtl/>
        </w:rPr>
        <w:t>פרקי</w:t>
      </w:r>
      <w:r w:rsidRPr="002D254E">
        <w:rPr>
          <w:rFonts w:cs="Arial"/>
          <w:rtl/>
        </w:rPr>
        <w:t xml:space="preserve"> </w:t>
      </w:r>
      <w:r w:rsidRPr="002D254E">
        <w:rPr>
          <w:rFonts w:cs="Arial" w:hint="cs"/>
          <w:rtl/>
        </w:rPr>
        <w:t>הראשית</w:t>
      </w:r>
      <w:r w:rsidRPr="002D254E">
        <w:rPr>
          <w:rFonts w:cs="Arial"/>
          <w:rtl/>
        </w:rPr>
        <w:t xml:space="preserve">, </w:t>
      </w:r>
      <w:r w:rsidRPr="002D254E">
        <w:rPr>
          <w:rFonts w:cs="Arial" w:hint="cs"/>
          <w:rtl/>
        </w:rPr>
        <w:t>מספק</w:t>
      </w:r>
      <w:r w:rsidRPr="002D254E">
        <w:rPr>
          <w:rFonts w:cs="Arial"/>
          <w:rtl/>
        </w:rPr>
        <w:t xml:space="preserve"> </w:t>
      </w:r>
      <w:r w:rsidRPr="002D254E">
        <w:rPr>
          <w:rFonts w:cs="Arial" w:hint="cs"/>
          <w:rtl/>
        </w:rPr>
        <w:t>הזוהר</w:t>
      </w:r>
      <w:r w:rsidRPr="002D254E">
        <w:rPr>
          <w:rFonts w:cs="Arial"/>
          <w:rtl/>
        </w:rPr>
        <w:t xml:space="preserve"> </w:t>
      </w:r>
      <w:r w:rsidRPr="002D254E">
        <w:rPr>
          <w:rFonts w:cs="Arial" w:hint="cs"/>
          <w:rtl/>
        </w:rPr>
        <w:t>הקדוש</w:t>
      </w:r>
      <w:r w:rsidRPr="002D254E">
        <w:rPr>
          <w:rFonts w:cs="Arial"/>
          <w:rtl/>
        </w:rPr>
        <w:t xml:space="preserve"> </w:t>
      </w:r>
      <w:r w:rsidRPr="002D254E">
        <w:rPr>
          <w:rFonts w:cs="Arial" w:hint="cs"/>
          <w:rtl/>
        </w:rPr>
        <w:t>בכלל</w:t>
      </w:r>
      <w:r w:rsidRPr="002D254E">
        <w:rPr>
          <w:rFonts w:cs="Arial"/>
          <w:rtl/>
        </w:rPr>
        <w:t xml:space="preserve"> </w:t>
      </w:r>
      <w:r w:rsidRPr="002D254E">
        <w:rPr>
          <w:rFonts w:cs="Arial" w:hint="cs"/>
          <w:rtl/>
        </w:rPr>
        <w:t>יסוד</w:t>
      </w:r>
      <w:r w:rsidRPr="002D254E">
        <w:rPr>
          <w:rFonts w:cs="Arial"/>
          <w:rtl/>
        </w:rPr>
        <w:t xml:space="preserve"> </w:t>
      </w:r>
      <w:r w:rsidRPr="002D254E">
        <w:rPr>
          <w:rFonts w:cs="Arial" w:hint="cs"/>
          <w:rtl/>
        </w:rPr>
        <w:t>אחד</w:t>
      </w:r>
      <w:r w:rsidRPr="002D254E">
        <w:rPr>
          <w:rtl/>
        </w:rPr>
        <w:t xml:space="preserve">: </w:t>
      </w:r>
      <w:r w:rsidRPr="002D254E">
        <w:rPr>
          <w:i/>
          <w:iCs/>
          <w:rtl/>
        </w:rPr>
        <w:t xml:space="preserve">"סטרא </w:t>
      </w:r>
      <w:proofErr w:type="spellStart"/>
      <w:r w:rsidRPr="002D254E">
        <w:rPr>
          <w:i/>
          <w:iCs/>
          <w:rtl/>
        </w:rPr>
        <w:t>דקדושה</w:t>
      </w:r>
      <w:proofErr w:type="spellEnd"/>
      <w:r w:rsidRPr="002D254E">
        <w:rPr>
          <w:i/>
          <w:iCs/>
          <w:rtl/>
        </w:rPr>
        <w:t xml:space="preserve"> שרי </w:t>
      </w:r>
      <w:proofErr w:type="spellStart"/>
      <w:r w:rsidRPr="002D254E">
        <w:rPr>
          <w:i/>
          <w:iCs/>
          <w:rtl/>
        </w:rPr>
        <w:t>בפירודא</w:t>
      </w:r>
      <w:proofErr w:type="spellEnd"/>
      <w:r w:rsidRPr="002D254E">
        <w:rPr>
          <w:i/>
          <w:iCs/>
          <w:rtl/>
        </w:rPr>
        <w:t xml:space="preserve"> וסיים </w:t>
      </w:r>
      <w:proofErr w:type="spellStart"/>
      <w:r w:rsidRPr="002D254E">
        <w:rPr>
          <w:i/>
          <w:iCs/>
          <w:rtl/>
        </w:rPr>
        <w:t>בחיבורא</w:t>
      </w:r>
      <w:proofErr w:type="spellEnd"/>
      <w:r w:rsidRPr="002D254E">
        <w:rPr>
          <w:i/>
          <w:iCs/>
          <w:rtl/>
        </w:rPr>
        <w:t>..."</w:t>
      </w:r>
      <w:r w:rsidRPr="002D254E">
        <w:rPr>
          <w:rtl/>
        </w:rPr>
        <w:t xml:space="preserve"> (צד הקדושה מתחיל בפירוד ומסיים בחיבור...). הזוהר</w:t>
      </w:r>
      <w:r w:rsidRPr="002D254E">
        <w:rPr>
          <w:rStyle w:val="af0"/>
          <w:rtl/>
        </w:rPr>
        <w:footnoteReference w:id="12"/>
      </w:r>
      <w:r w:rsidRPr="002D254E">
        <w:rPr>
          <w:rtl/>
        </w:rPr>
        <w:t xml:space="preserve"> מלמד אותנו שכל בניין של קדושה נפתח </w:t>
      </w:r>
      <w:r w:rsidRPr="002D254E">
        <w:rPr>
          <w:rFonts w:hint="cs"/>
          <w:rtl/>
        </w:rPr>
        <w:t xml:space="preserve">בתנועה של </w:t>
      </w:r>
      <w:r w:rsidRPr="002D254E">
        <w:rPr>
          <w:rtl/>
        </w:rPr>
        <w:t xml:space="preserve">'בריאה' (פרק א') – </w:t>
      </w:r>
      <w:r w:rsidRPr="002D254E">
        <w:rPr>
          <w:rFonts w:hint="cs"/>
          <w:rtl/>
        </w:rPr>
        <w:t xml:space="preserve">המקפלת בתוכה מהלך פעולה של </w:t>
      </w:r>
      <w:r w:rsidRPr="002D254E">
        <w:rPr>
          <w:rtl/>
        </w:rPr>
        <w:t>הבדלה, המעניק</w:t>
      </w:r>
      <w:r w:rsidRPr="002D254E">
        <w:rPr>
          <w:rFonts w:hint="cs"/>
          <w:rtl/>
        </w:rPr>
        <w:t>ה</w:t>
      </w:r>
      <w:r w:rsidRPr="002D254E">
        <w:rPr>
          <w:rtl/>
        </w:rPr>
        <w:t xml:space="preserve"> לכל נברא את זהותו הייחודית והנפרדת. זהו שלב הכרחי של עמידה בפני עצמך, של הגדרת ה'אני</w:t>
      </w:r>
      <w:r w:rsidRPr="002D254E">
        <w:rPr>
          <w:rFonts w:hint="cs"/>
          <w:rtl/>
        </w:rPr>
        <w:t>'.</w:t>
      </w:r>
      <w:r w:rsidRPr="002D254E">
        <w:rPr>
          <w:rtl/>
        </w:rPr>
        <w:t xml:space="preserve"> ורק לאחר מכן, מתוך אותה עצמיות איתנה, יכול להתחיל מהלך של 'יצירה' (פרק ב') – מהלך של חיבור אמיתי. חיבור שנובע מבחירה, משותפות ומפגש בין שניים שהם שלמים, ולא מתוך טשטוש או ביטול</w:t>
      </w:r>
      <w:r w:rsidRPr="002D254E">
        <w:t>.</w:t>
      </w:r>
      <w:r>
        <w:pict w14:anchorId="1CFE5643">
          <v:rect id="_x0000_i1025" style="width:0;height:1.5pt" o:hralign="center" o:hrstd="t" o:hr="t" fillcolor="#a0a0a0" stroked="f"/>
        </w:pict>
      </w:r>
    </w:p>
    <w:p w14:paraId="69996B51" w14:textId="77777777" w:rsidR="00350E75" w:rsidRPr="002D254E" w:rsidRDefault="00350E75" w:rsidP="00350E75">
      <w:pPr>
        <w:spacing w:line="360" w:lineRule="auto"/>
        <w:jc w:val="both"/>
        <w:rPr>
          <w:b/>
          <w:bCs/>
          <w:rtl/>
        </w:rPr>
      </w:pPr>
      <w:r w:rsidRPr="002D254E">
        <w:rPr>
          <w:b/>
          <w:bCs/>
          <w:rtl/>
        </w:rPr>
        <w:t>פרק ב': כיבוש מול פינוי מקום – שתי תנועות נפש</w:t>
      </w:r>
    </w:p>
    <w:p w14:paraId="3DB6F212" w14:textId="77777777" w:rsidR="00350E75" w:rsidRPr="002D254E" w:rsidRDefault="00350E75" w:rsidP="00350E75">
      <w:pPr>
        <w:spacing w:line="360" w:lineRule="auto"/>
        <w:jc w:val="both"/>
        <w:rPr>
          <w:rtl/>
        </w:rPr>
      </w:pPr>
      <w:r w:rsidRPr="002D254E">
        <w:rPr>
          <w:rtl/>
        </w:rPr>
        <w:t xml:space="preserve">לאחר שזיהינו את פעולות היסוד של שני הפרקים, נוכל כעת לבחון כיצד הן מתגלמות כשתי תנועות נפש שונות. פרק א' מציג בפנינו את </w:t>
      </w:r>
      <w:r w:rsidRPr="002D254E">
        <w:rPr>
          <w:rFonts w:hint="cs"/>
          <w:rtl/>
        </w:rPr>
        <w:t>ה</w:t>
      </w:r>
      <w:r w:rsidRPr="002D254E">
        <w:rPr>
          <w:rtl/>
        </w:rPr>
        <w:t xml:space="preserve">אדם-הכובש, שמהותו התרחבות. </w:t>
      </w:r>
      <w:r w:rsidRPr="002D254E">
        <w:rPr>
          <w:b/>
          <w:bCs/>
          <w:rtl/>
        </w:rPr>
        <w:t>פרק ב</w:t>
      </w:r>
      <w:r w:rsidRPr="002D254E">
        <w:rPr>
          <w:rtl/>
        </w:rPr>
        <w:t xml:space="preserve">' מציג את </w:t>
      </w:r>
      <w:r w:rsidRPr="002D254E">
        <w:rPr>
          <w:rFonts w:hint="cs"/>
          <w:rtl/>
        </w:rPr>
        <w:t>ה</w:t>
      </w:r>
      <w:r w:rsidRPr="002D254E">
        <w:rPr>
          <w:rtl/>
        </w:rPr>
        <w:t>אדם-המאפשר, שמהותו הכלה ופינוי מקום.</w:t>
      </w:r>
    </w:p>
    <w:p w14:paraId="2E7168BE" w14:textId="77777777" w:rsidR="00350E75" w:rsidRPr="002D254E" w:rsidRDefault="00350E75" w:rsidP="00350E75">
      <w:pPr>
        <w:spacing w:line="360" w:lineRule="auto"/>
        <w:jc w:val="both"/>
        <w:rPr>
          <w:b/>
          <w:bCs/>
          <w:rtl/>
        </w:rPr>
      </w:pPr>
      <w:r w:rsidRPr="002D254E">
        <w:rPr>
          <w:b/>
          <w:bCs/>
          <w:rtl/>
        </w:rPr>
        <w:t>תנועת הנפש של פרק א' – כיבוש והתרחבות</w:t>
      </w:r>
    </w:p>
    <w:p w14:paraId="4FCC1072" w14:textId="77777777" w:rsidR="00350E75" w:rsidRDefault="00350E75" w:rsidP="00350E75">
      <w:pPr>
        <w:spacing w:line="360" w:lineRule="auto"/>
        <w:jc w:val="both"/>
        <w:rPr>
          <w:rtl/>
        </w:rPr>
      </w:pPr>
      <w:r w:rsidRPr="002D254E">
        <w:rPr>
          <w:rtl/>
        </w:rPr>
        <w:t xml:space="preserve">האדם של פרק א', שנברא ב"צלם אלוהים" מעולם של "הבדלה", נושא בתוכו תנועת נפש של התרחבות אדירה. הברכה והציווי שהוא מקבל מהאל מבטאים זאת בעוצמה: "פְּרוּ וּרְבוּ וּמִלְאוּ אֶת הָאָרֶץ </w:t>
      </w:r>
      <w:r w:rsidRPr="002D254E">
        <w:rPr>
          <w:b/>
          <w:bCs/>
          <w:rtl/>
        </w:rPr>
        <w:t>וְכִבְשֻׁהָ</w:t>
      </w:r>
      <w:r w:rsidRPr="002D254E">
        <w:rPr>
          <w:rtl/>
        </w:rPr>
        <w:t xml:space="preserve">, </w:t>
      </w:r>
      <w:r w:rsidRPr="002D254E">
        <w:rPr>
          <w:b/>
          <w:bCs/>
          <w:rtl/>
        </w:rPr>
        <w:lastRenderedPageBreak/>
        <w:t>וּרְדוּ</w:t>
      </w:r>
      <w:r w:rsidRPr="002D254E">
        <w:rPr>
          <w:rtl/>
        </w:rPr>
        <w:t xml:space="preserve">..." (א', כ"ח). הציווי האלוהי אינו משאיר מקום לספק. הפעלים </w:t>
      </w:r>
      <w:r w:rsidRPr="002D254E">
        <w:t>'</w:t>
      </w:r>
      <w:r w:rsidRPr="002D254E">
        <w:rPr>
          <w:rtl/>
        </w:rPr>
        <w:t>וְכִבְשֻׁהָ</w:t>
      </w:r>
      <w:r>
        <w:rPr>
          <w:rFonts w:hint="cs"/>
          <w:rtl/>
        </w:rPr>
        <w:t xml:space="preserve">' </w:t>
      </w:r>
      <w:proofErr w:type="spellStart"/>
      <w:r w:rsidRPr="002D254E">
        <w:rPr>
          <w:rtl/>
        </w:rPr>
        <w:t>ו'רְדו</w:t>
      </w:r>
      <w:proofErr w:type="spellEnd"/>
      <w:r w:rsidRPr="002D254E">
        <w:rPr>
          <w:rtl/>
        </w:rPr>
        <w:t>ּ' מתארים תנועת נפש של התפשטות, שלוחה של הכוח האלוהי שבאדם ('בצלמו'), הפורצת החוצה במטרה לעצב את המציאות ולהטביע בה את חותמו</w:t>
      </w:r>
      <w:r w:rsidRPr="002D254E">
        <w:rPr>
          <w:rStyle w:val="af0"/>
          <w:rtl/>
        </w:rPr>
        <w:footnoteReference w:id="13"/>
      </w:r>
      <w:r w:rsidRPr="002D254E">
        <w:rPr>
          <w:rFonts w:hint="cs"/>
          <w:rtl/>
        </w:rPr>
        <w:t xml:space="preserve">. </w:t>
      </w:r>
    </w:p>
    <w:p w14:paraId="629FD3EE" w14:textId="77777777" w:rsidR="00350E75" w:rsidRPr="002D254E" w:rsidRDefault="00350E75" w:rsidP="00350E75">
      <w:pPr>
        <w:spacing w:line="360" w:lineRule="auto"/>
        <w:jc w:val="both"/>
        <w:rPr>
          <w:b/>
          <w:bCs/>
          <w:rtl/>
        </w:rPr>
      </w:pPr>
      <w:r w:rsidRPr="002D254E">
        <w:rPr>
          <w:b/>
          <w:bCs/>
          <w:rtl/>
        </w:rPr>
        <w:t>תנועת הנפש של פרק ב' – פינוי מקום והכלה</w:t>
      </w:r>
    </w:p>
    <w:p w14:paraId="28924E98" w14:textId="77777777" w:rsidR="00350E75" w:rsidRDefault="00350E75" w:rsidP="00350E75">
      <w:pPr>
        <w:spacing w:line="360" w:lineRule="auto"/>
        <w:jc w:val="both"/>
        <w:rPr>
          <w:rtl/>
        </w:rPr>
      </w:pPr>
      <w:r w:rsidRPr="002D254E">
        <w:rPr>
          <w:rtl/>
        </w:rPr>
        <w:t>שונה בתכלית היא תנועת הנפש של האדם בפרק ב'. אדם זה, שנולד מעולם של "חיבור", פועל מתוך הקשבה ושירות. הוא אינו מצווה לכבוש, אלא: "</w:t>
      </w:r>
      <w:r w:rsidRPr="002D254E">
        <w:rPr>
          <w:b/>
          <w:bCs/>
          <w:rtl/>
        </w:rPr>
        <w:t>לְעָבְדָהּ וּלְשָׁמְרָהּ</w:t>
      </w:r>
      <w:r w:rsidRPr="002D254E">
        <w:rPr>
          <w:rtl/>
        </w:rPr>
        <w:t>" (ב', ט"ו). הביטוי העמוק ביותר לתנועה זו אינו מגיע מציווי חיצוני, אלא מהתנהגותו של האל עצמו</w:t>
      </w:r>
      <w:r>
        <w:rPr>
          <w:rFonts w:hint="cs"/>
          <w:rtl/>
        </w:rPr>
        <w:t>.</w:t>
      </w:r>
      <w:r w:rsidRPr="002D254E">
        <w:t xml:space="preserve"> </w:t>
      </w:r>
      <w:r w:rsidRPr="002D254E">
        <w:rPr>
          <w:rtl/>
        </w:rPr>
        <w:t>במעשה רב משמעות, אלוהים מביא את בעלי החיים אל האדם 'לִרְאוֹת מַה יִּקְרָא לוֹ'. בכך, האל מפנה מקום ליצירתיות ולבחירה של האדם, ומזמין אותו לאותה פעולה בדיוק: להתבונן, להקשיב, ולתת שם מתוך הבנת המהות של הזולת</w:t>
      </w:r>
      <w:r w:rsidRPr="002D254E">
        <w:rPr>
          <w:rStyle w:val="af0"/>
          <w:rtl/>
        </w:rPr>
        <w:footnoteReference w:id="14"/>
      </w:r>
      <w:r w:rsidRPr="002D254E">
        <w:rPr>
          <w:rtl/>
        </w:rPr>
        <w:t>.</w:t>
      </w:r>
      <w:r w:rsidRPr="002D254E">
        <w:rPr>
          <w:rFonts w:hint="cs"/>
          <w:rtl/>
        </w:rPr>
        <w:t xml:space="preserve"> </w:t>
      </w:r>
      <w:r w:rsidRPr="002D254E">
        <w:rPr>
          <w:rtl/>
        </w:rPr>
        <w:t>זו תנועה של מי שמכיר בקיומו של האחר</w:t>
      </w:r>
      <w:r w:rsidRPr="002D254E">
        <w:rPr>
          <w:rStyle w:val="af0"/>
          <w:rtl/>
        </w:rPr>
        <w:footnoteReference w:id="15"/>
      </w:r>
      <w:r w:rsidRPr="002D254E">
        <w:rPr>
          <w:rtl/>
        </w:rPr>
        <w:t xml:space="preserve">. </w:t>
      </w:r>
    </w:p>
    <w:p w14:paraId="0FDDDDBC" w14:textId="77777777" w:rsidR="00350E75" w:rsidRPr="002D254E" w:rsidRDefault="00350E75" w:rsidP="00350E75">
      <w:pPr>
        <w:spacing w:line="360" w:lineRule="auto"/>
        <w:jc w:val="both"/>
        <w:rPr>
          <w:rtl/>
        </w:rPr>
      </w:pPr>
      <w:r w:rsidRPr="002D254E">
        <w:rPr>
          <w:rtl/>
        </w:rPr>
        <w:t>באנלוגיה מעולם המשפחה</w:t>
      </w:r>
      <w:r w:rsidRPr="002D254E">
        <w:rPr>
          <w:rFonts w:hint="cs"/>
          <w:rtl/>
        </w:rPr>
        <w:t xml:space="preserve">, האדם של </w:t>
      </w:r>
      <w:r w:rsidRPr="002D254E">
        <w:rPr>
          <w:rtl/>
        </w:rPr>
        <w:t xml:space="preserve">פרק א' הוא כבן הבכור. עבורו, העולם הוא מציאות נתונה שהוא הראשון לפגוש, </w:t>
      </w:r>
      <w:r>
        <w:rPr>
          <w:rFonts w:hint="cs"/>
          <w:rtl/>
        </w:rPr>
        <w:t>בהתאם</w:t>
      </w:r>
      <w:r w:rsidRPr="002D254E">
        <w:rPr>
          <w:rtl/>
        </w:rPr>
        <w:t xml:space="preserve"> הוא חווה אותה כשייכת לו בזכות</w:t>
      </w:r>
      <w:r w:rsidRPr="002D254E">
        <w:t>.</w:t>
      </w:r>
    </w:p>
    <w:p w14:paraId="4D9037D5" w14:textId="77777777" w:rsidR="00350E75" w:rsidRPr="002D254E" w:rsidRDefault="00350E75" w:rsidP="00350E75">
      <w:pPr>
        <w:spacing w:line="360" w:lineRule="auto"/>
        <w:jc w:val="both"/>
      </w:pPr>
      <w:r w:rsidRPr="002D254E">
        <w:rPr>
          <w:rtl/>
        </w:rPr>
        <w:t>לעומתו</w:t>
      </w:r>
      <w:r>
        <w:rPr>
          <w:rFonts w:hint="cs"/>
          <w:rtl/>
        </w:rPr>
        <w:t>,</w:t>
      </w:r>
      <w:r w:rsidRPr="002D254E">
        <w:t xml:space="preserve"> </w:t>
      </w:r>
      <w:r w:rsidRPr="002D254E">
        <w:rPr>
          <w:rtl/>
        </w:rPr>
        <w:t xml:space="preserve">הבן השני, המייצג את איש פרק ב', נולד אל תוך מציאות שכבר יש בה 'אחר' – אחיו הבכור. </w:t>
      </w:r>
      <w:r>
        <w:rPr>
          <w:rFonts w:hint="cs"/>
          <w:rtl/>
        </w:rPr>
        <w:t>בהתאם</w:t>
      </w:r>
      <w:r w:rsidRPr="002D254E">
        <w:rPr>
          <w:rtl/>
        </w:rPr>
        <w:t>, כל חווית הקיום שלו נבנית מינקותו מתוך יחסיות והתבוננות בזולת</w:t>
      </w:r>
      <w:r w:rsidRPr="002D254E">
        <w:rPr>
          <w:b/>
          <w:bCs/>
        </w:rPr>
        <w:t>.</w:t>
      </w:r>
    </w:p>
    <w:p w14:paraId="30BACB9C" w14:textId="77777777" w:rsidR="00350E75" w:rsidRPr="002D254E" w:rsidRDefault="00350E75" w:rsidP="00350E75">
      <w:pPr>
        <w:spacing w:line="360" w:lineRule="auto"/>
        <w:jc w:val="both"/>
        <w:rPr>
          <w:rtl/>
        </w:rPr>
      </w:pPr>
      <w:r w:rsidRPr="002D254E">
        <w:rPr>
          <w:rtl/>
        </w:rPr>
        <w:t xml:space="preserve">תנועת הכיבוש לבדה מובילה </w:t>
      </w:r>
      <w:r w:rsidRPr="002D254E">
        <w:rPr>
          <w:b/>
          <w:bCs/>
          <w:rtl/>
        </w:rPr>
        <w:t>לעריצו</w:t>
      </w:r>
      <w:r w:rsidRPr="002D254E">
        <w:rPr>
          <w:rFonts w:hint="cs"/>
          <w:b/>
          <w:bCs/>
          <w:rtl/>
        </w:rPr>
        <w:t xml:space="preserve">ת </w:t>
      </w:r>
      <w:r w:rsidRPr="002D254E">
        <w:t xml:space="preserve"> </w:t>
      </w:r>
      <w:r w:rsidRPr="002D254E">
        <w:rPr>
          <w:rtl/>
        </w:rPr>
        <w:t xml:space="preserve">ותנועת פינוי המקום לבדה מובילה </w:t>
      </w:r>
      <w:r w:rsidRPr="002D254E">
        <w:rPr>
          <w:b/>
          <w:bCs/>
          <w:rtl/>
        </w:rPr>
        <w:t>לביטול עצמי</w:t>
      </w:r>
      <w:r w:rsidRPr="002D254E">
        <w:t>.</w:t>
      </w:r>
    </w:p>
    <w:p w14:paraId="0921E25D" w14:textId="77777777" w:rsidR="00350E75" w:rsidRPr="002D254E" w:rsidRDefault="00350E75" w:rsidP="00350E75">
      <w:pPr>
        <w:spacing w:line="360" w:lineRule="auto"/>
        <w:jc w:val="both"/>
        <w:rPr>
          <w:b/>
          <w:bCs/>
          <w:rtl/>
        </w:rPr>
      </w:pPr>
      <w:r w:rsidRPr="002D254E">
        <w:rPr>
          <w:rFonts w:hint="cs"/>
          <w:rtl/>
        </w:rPr>
        <w:t>בשולי ההבחנה שבין הבריאה ובין היצירה - דוגמאות לפערים</w:t>
      </w:r>
    </w:p>
    <w:tbl>
      <w:tblPr>
        <w:bidiVisual/>
        <w:tblW w:w="9498" w:type="dxa"/>
        <w:tblInd w:w="-368" w:type="dxa"/>
        <w:tblLook w:val="04A0" w:firstRow="1" w:lastRow="0" w:firstColumn="1" w:lastColumn="0" w:noHBand="0" w:noVBand="1"/>
      </w:tblPr>
      <w:tblGrid>
        <w:gridCol w:w="4749"/>
        <w:gridCol w:w="4749"/>
      </w:tblGrid>
      <w:tr w:rsidR="00350E75" w:rsidRPr="002D254E" w14:paraId="5EA1A481" w14:textId="77777777" w:rsidTr="00F04ED9">
        <w:tc>
          <w:tcPr>
            <w:tcW w:w="4749" w:type="dxa"/>
          </w:tcPr>
          <w:p w14:paraId="73F5B038" w14:textId="77777777" w:rsidR="00350E75" w:rsidRPr="002D254E" w:rsidRDefault="00350E75" w:rsidP="00F04ED9">
            <w:pPr>
              <w:pStyle w:val="31"/>
              <w:jc w:val="center"/>
              <w:rPr>
                <w:rFonts w:ascii="Arial" w:hAnsi="Arial" w:cs="Arial"/>
                <w:b/>
                <w:bCs/>
                <w:sz w:val="20"/>
                <w:rtl/>
              </w:rPr>
            </w:pPr>
            <w:r w:rsidRPr="002D254E">
              <w:rPr>
                <w:rFonts w:ascii="Arial" w:hAnsi="Arial" w:cs="Arial"/>
                <w:bCs/>
                <w:sz w:val="20"/>
                <w:rtl/>
              </w:rPr>
              <w:t>בריאה</w:t>
            </w:r>
          </w:p>
        </w:tc>
        <w:tc>
          <w:tcPr>
            <w:tcW w:w="4749" w:type="dxa"/>
          </w:tcPr>
          <w:p w14:paraId="33765B84" w14:textId="77777777" w:rsidR="00350E75" w:rsidRPr="002D254E" w:rsidRDefault="00350E75" w:rsidP="00F04ED9">
            <w:pPr>
              <w:pStyle w:val="31"/>
              <w:jc w:val="center"/>
              <w:rPr>
                <w:rFonts w:ascii="Arial" w:hAnsi="Arial" w:cs="Arial"/>
                <w:b/>
                <w:bCs/>
                <w:sz w:val="20"/>
                <w:rtl/>
              </w:rPr>
            </w:pPr>
            <w:r w:rsidRPr="002D254E">
              <w:rPr>
                <w:rFonts w:ascii="Arial" w:hAnsi="Arial" w:cs="Arial"/>
                <w:bCs/>
                <w:sz w:val="20"/>
                <w:rtl/>
              </w:rPr>
              <w:t>יצירה</w:t>
            </w:r>
          </w:p>
        </w:tc>
      </w:tr>
      <w:tr w:rsidR="00350E75" w:rsidRPr="002D254E" w14:paraId="42CDCB76" w14:textId="77777777" w:rsidTr="00F04ED9">
        <w:trPr>
          <w:trHeight w:val="2860"/>
        </w:trPr>
        <w:tc>
          <w:tcPr>
            <w:tcW w:w="4749" w:type="dxa"/>
          </w:tcPr>
          <w:p w14:paraId="7A30C2A0" w14:textId="77777777" w:rsidR="00350E75" w:rsidRPr="002D254E" w:rsidRDefault="00350E75" w:rsidP="00F04ED9">
            <w:pPr>
              <w:pStyle w:val="134"/>
              <w:numPr>
                <w:ilvl w:val="0"/>
                <w:numId w:val="7"/>
              </w:numPr>
              <w:spacing w:line="336" w:lineRule="auto"/>
              <w:rPr>
                <w:sz w:val="20"/>
                <w:szCs w:val="20"/>
              </w:rPr>
            </w:pPr>
            <w:r w:rsidRPr="002D254E">
              <w:rPr>
                <w:sz w:val="20"/>
                <w:szCs w:val="20"/>
                <w:rtl/>
              </w:rPr>
              <w:t>בסיפור הבריאה טמון המפתח להבנת טבעם של כל הנבראים. כדי להתחקות אחר טבע זה, עלינו לפנות אל המקור, אל העבר. ישנן שתי דרכים לעשות זאת: התבוננות בתיאורי הבריאה במקרא, וזיהוי חוקי הבריאה בעולם (כמו מתמטיקה ופיזיקה). השאלה המרכזית החושפת את המקור האלוהי שבכל נברא היא אפוא "מהיכן באת?", שאלה המכוונת אותנו אל מה שהטביע בו אלוהים בראשיתו</w:t>
            </w:r>
            <w:r w:rsidRPr="002D254E">
              <w:rPr>
                <w:sz w:val="20"/>
                <w:szCs w:val="20"/>
              </w:rPr>
              <w:t>.</w:t>
            </w:r>
            <w:r>
              <w:rPr>
                <w:rFonts w:hint="cs"/>
                <w:sz w:val="18"/>
                <w:szCs w:val="18"/>
                <w:rtl/>
              </w:rPr>
              <w:t xml:space="preserve"> </w:t>
            </w:r>
            <w:r>
              <w:rPr>
                <w:rFonts w:hint="cs"/>
                <w:sz w:val="20"/>
                <w:szCs w:val="20"/>
                <w:rtl/>
              </w:rPr>
              <w:t>המוקד הוא העבר.</w:t>
            </w:r>
          </w:p>
          <w:p w14:paraId="3BA76531" w14:textId="77777777" w:rsidR="00350E75" w:rsidRPr="002D254E" w:rsidRDefault="00350E75" w:rsidP="00F04ED9">
            <w:pPr>
              <w:pStyle w:val="134"/>
              <w:numPr>
                <w:ilvl w:val="0"/>
                <w:numId w:val="2"/>
              </w:numPr>
              <w:rPr>
                <w:sz w:val="18"/>
                <w:szCs w:val="18"/>
              </w:rPr>
            </w:pPr>
            <w:r w:rsidRPr="002D254E">
              <w:rPr>
                <w:rFonts w:hint="cs"/>
                <w:sz w:val="20"/>
                <w:szCs w:val="20"/>
                <w:rtl/>
              </w:rPr>
              <w:t>אין בסיפור הבריאה התייחסות למקום ולמרחב קיום לנבראים. התיאור הוא לעצם קיומם.</w:t>
            </w:r>
          </w:p>
          <w:p w14:paraId="1FE1E663" w14:textId="77777777" w:rsidR="00350E75" w:rsidRPr="002D254E" w:rsidRDefault="00350E75" w:rsidP="00F04ED9">
            <w:pPr>
              <w:pStyle w:val="31"/>
              <w:numPr>
                <w:ilvl w:val="0"/>
                <w:numId w:val="2"/>
              </w:numPr>
              <w:rPr>
                <w:rFonts w:ascii="Arial" w:hAnsi="Arial" w:cs="Arial"/>
                <w:sz w:val="20"/>
                <w:rtl/>
              </w:rPr>
            </w:pPr>
            <w:r w:rsidRPr="002D254E">
              <w:rPr>
                <w:rFonts w:ascii="Arial" w:hAnsi="Arial" w:cs="Arial"/>
                <w:sz w:val="20"/>
                <w:rtl/>
              </w:rPr>
              <w:t xml:space="preserve">בעשרה מאמרות נברא העולם. דיבור אלה-י נפרד לנבראים שונים המצביע על הבדלי מהות בין נברא לנברא. </w:t>
            </w:r>
          </w:p>
          <w:p w14:paraId="385038C9" w14:textId="77777777" w:rsidR="00350E75" w:rsidRPr="002D254E" w:rsidRDefault="00350E75" w:rsidP="00F04ED9">
            <w:pPr>
              <w:pStyle w:val="31"/>
              <w:numPr>
                <w:ilvl w:val="0"/>
                <w:numId w:val="2"/>
              </w:numPr>
              <w:jc w:val="left"/>
              <w:rPr>
                <w:rFonts w:ascii="Arial" w:hAnsi="Arial" w:cs="Arial"/>
                <w:sz w:val="20"/>
              </w:rPr>
            </w:pPr>
            <w:r w:rsidRPr="002D254E">
              <w:rPr>
                <w:rFonts w:ascii="Arial" w:hAnsi="Arial" w:cs="Arial"/>
                <w:sz w:val="20"/>
                <w:rtl/>
              </w:rPr>
              <w:lastRenderedPageBreak/>
              <w:t xml:space="preserve">העולם נברא בשישה ימים. כל  יום מהווה יחידת זמן נפרדת, החולקת רשות לעצמה - "וַיְהִי עֶרֶב וַיְהִי בֹקֶר יוֹם...". התרחשויות בימים שונים אינן מתחככות זו בזו. </w:t>
            </w:r>
            <w:r w:rsidRPr="002D254E">
              <w:rPr>
                <w:rFonts w:ascii="Arial" w:hAnsi="Arial" w:cs="Arial"/>
                <w:sz w:val="20"/>
                <w:rtl/>
              </w:rPr>
              <w:br/>
            </w:r>
          </w:p>
          <w:p w14:paraId="789F422B" w14:textId="77777777" w:rsidR="00350E75" w:rsidRPr="002D254E" w:rsidRDefault="00350E75" w:rsidP="00F04ED9">
            <w:pPr>
              <w:pStyle w:val="31"/>
              <w:numPr>
                <w:ilvl w:val="0"/>
                <w:numId w:val="2"/>
              </w:numPr>
              <w:jc w:val="left"/>
              <w:rPr>
                <w:rFonts w:ascii="Arial" w:hAnsi="Arial" w:cs="Arial"/>
                <w:sz w:val="20"/>
              </w:rPr>
            </w:pPr>
            <w:r w:rsidRPr="002D254E">
              <w:rPr>
                <w:rFonts w:ascii="Arial" w:hAnsi="Arial" w:cs="Arial"/>
                <w:sz w:val="20"/>
                <w:rtl/>
              </w:rPr>
              <w:t xml:space="preserve">אין תהליכים. קיימת אמירה ולאחריה מציאות. "וַיֹּאמֶר </w:t>
            </w:r>
            <w:proofErr w:type="spellStart"/>
            <w:r w:rsidRPr="002D254E">
              <w:rPr>
                <w:rFonts w:ascii="Arial" w:hAnsi="Arial" w:cs="Arial"/>
                <w:sz w:val="20"/>
                <w:rtl/>
              </w:rPr>
              <w:t>אֱלֹהִים</w:t>
            </w:r>
            <w:proofErr w:type="spellEnd"/>
            <w:r w:rsidRPr="002D254E">
              <w:rPr>
                <w:rFonts w:ascii="Arial" w:hAnsi="Arial" w:cs="Arial"/>
                <w:sz w:val="20"/>
                <w:rtl/>
              </w:rPr>
              <w:t xml:space="preserve"> יְהִי אוֹר וַיְהִי אוֹר".</w:t>
            </w:r>
            <w:r w:rsidRPr="002D254E">
              <w:rPr>
                <w:rFonts w:ascii="Arial" w:hAnsi="Arial" w:cs="Arial"/>
                <w:sz w:val="20"/>
                <w:rtl/>
              </w:rPr>
              <w:br/>
            </w:r>
          </w:p>
          <w:p w14:paraId="10BA72F2" w14:textId="77777777" w:rsidR="00350E75" w:rsidRPr="002D254E" w:rsidRDefault="00350E75" w:rsidP="00F04ED9">
            <w:pPr>
              <w:pStyle w:val="31"/>
              <w:numPr>
                <w:ilvl w:val="0"/>
                <w:numId w:val="2"/>
              </w:numPr>
              <w:jc w:val="left"/>
              <w:rPr>
                <w:rFonts w:ascii="Arial" w:hAnsi="Arial" w:cs="Arial"/>
                <w:b/>
                <w:bCs/>
                <w:sz w:val="20"/>
              </w:rPr>
            </w:pPr>
            <w:r w:rsidRPr="002D254E">
              <w:rPr>
                <w:rFonts w:ascii="Arial" w:hAnsi="Arial" w:cs="Arial"/>
                <w:sz w:val="20"/>
                <w:rtl/>
              </w:rPr>
              <w:t xml:space="preserve">שבע פעמים נזכר הביטוי "טוב". בעולם הבריאה </w:t>
            </w:r>
            <w:proofErr w:type="spellStart"/>
            <w:r w:rsidRPr="002D254E">
              <w:rPr>
                <w:rFonts w:ascii="Arial" w:hAnsi="Arial" w:cs="Arial"/>
                <w:sz w:val="20"/>
                <w:rtl/>
              </w:rPr>
              <w:t>הכל</w:t>
            </w:r>
            <w:proofErr w:type="spellEnd"/>
            <w:r w:rsidRPr="002D254E">
              <w:rPr>
                <w:rFonts w:ascii="Arial" w:hAnsi="Arial" w:cs="Arial"/>
                <w:sz w:val="20"/>
                <w:rtl/>
              </w:rPr>
              <w:t xml:space="preserve"> טוב, אין רע. </w:t>
            </w:r>
            <w:r w:rsidRPr="002D254E">
              <w:rPr>
                <w:rFonts w:ascii="Arial" w:hAnsi="Arial" w:cs="Arial"/>
                <w:b/>
                <w:bCs/>
                <w:sz w:val="20"/>
                <w:rtl/>
              </w:rPr>
              <w:br/>
            </w:r>
            <w:r w:rsidRPr="002D254E">
              <w:rPr>
                <w:rFonts w:ascii="Arial" w:hAnsi="Arial" w:cs="Arial"/>
                <w:b/>
                <w:bCs/>
                <w:sz w:val="20"/>
                <w:rtl/>
              </w:rPr>
              <w:br/>
            </w:r>
            <w:r w:rsidRPr="002D254E">
              <w:rPr>
                <w:rFonts w:ascii="Arial" w:hAnsi="Arial" w:cs="Arial"/>
                <w:b/>
                <w:bCs/>
                <w:sz w:val="20"/>
                <w:rtl/>
              </w:rPr>
              <w:br/>
            </w:r>
          </w:p>
          <w:p w14:paraId="5BD86330" w14:textId="77777777" w:rsidR="00350E75" w:rsidRPr="002D254E" w:rsidRDefault="00350E75" w:rsidP="00F04ED9">
            <w:pPr>
              <w:pStyle w:val="31"/>
              <w:numPr>
                <w:ilvl w:val="0"/>
                <w:numId w:val="2"/>
              </w:numPr>
              <w:rPr>
                <w:rFonts w:ascii="Arial" w:hAnsi="Arial" w:cs="Arial"/>
                <w:b/>
                <w:bCs/>
                <w:sz w:val="20"/>
                <w:rtl/>
              </w:rPr>
            </w:pPr>
            <w:r w:rsidRPr="002D254E">
              <w:rPr>
                <w:rFonts w:ascii="Arial" w:hAnsi="Arial" w:cs="Arial"/>
                <w:sz w:val="20"/>
                <w:rtl/>
              </w:rPr>
              <w:t xml:space="preserve">החי והצומח אינם מותנים בקיומו של </w:t>
            </w:r>
            <w:r w:rsidRPr="002D254E">
              <w:rPr>
                <w:rFonts w:ascii="Arial" w:hAnsi="Arial" w:cs="Arial" w:hint="cs"/>
                <w:sz w:val="20"/>
                <w:rtl/>
              </w:rPr>
              <w:t>ה</w:t>
            </w:r>
            <w:r w:rsidRPr="002D254E">
              <w:rPr>
                <w:rFonts w:ascii="Arial" w:hAnsi="Arial" w:cs="Arial"/>
                <w:sz w:val="20"/>
                <w:rtl/>
              </w:rPr>
              <w:t xml:space="preserve">אדם. קיומם עצמאי כנבראים. לכל נברא זכות קיום עצמאית. </w:t>
            </w:r>
            <w:r w:rsidRPr="002D254E">
              <w:rPr>
                <w:rFonts w:ascii="Arial" w:hAnsi="Arial" w:cs="Arial"/>
                <w:b/>
                <w:bCs/>
                <w:sz w:val="20"/>
                <w:rtl/>
              </w:rPr>
              <w:br/>
            </w:r>
          </w:p>
          <w:p w14:paraId="176207E6" w14:textId="77777777" w:rsidR="00350E75" w:rsidRPr="002D254E" w:rsidRDefault="00350E75" w:rsidP="00F04ED9">
            <w:pPr>
              <w:pStyle w:val="31"/>
              <w:numPr>
                <w:ilvl w:val="0"/>
                <w:numId w:val="2"/>
              </w:numPr>
              <w:rPr>
                <w:rFonts w:ascii="Arial" w:hAnsi="Arial" w:cs="Arial"/>
                <w:sz w:val="20"/>
              </w:rPr>
            </w:pPr>
            <w:r w:rsidRPr="002D254E">
              <w:rPr>
                <w:rFonts w:ascii="Arial" w:hAnsi="Arial" w:cs="Arial" w:hint="cs"/>
                <w:sz w:val="20"/>
                <w:rtl/>
              </w:rPr>
              <w:t xml:space="preserve">שבת נזכרת כמי שמעידה על א-להים, אליו משויכת הבריאה כולה. </w:t>
            </w:r>
          </w:p>
          <w:p w14:paraId="26D5C5C4" w14:textId="77777777" w:rsidR="00350E75" w:rsidRPr="002D254E" w:rsidRDefault="00350E75" w:rsidP="00F04ED9">
            <w:pPr>
              <w:pStyle w:val="134"/>
              <w:ind w:left="720"/>
              <w:rPr>
                <w:sz w:val="18"/>
                <w:szCs w:val="18"/>
                <w:rtl/>
              </w:rPr>
            </w:pPr>
          </w:p>
        </w:tc>
        <w:tc>
          <w:tcPr>
            <w:tcW w:w="4749" w:type="dxa"/>
          </w:tcPr>
          <w:p w14:paraId="7210C76B" w14:textId="77777777" w:rsidR="00350E75" w:rsidRDefault="00350E75" w:rsidP="00F04ED9">
            <w:pPr>
              <w:pStyle w:val="134"/>
              <w:numPr>
                <w:ilvl w:val="0"/>
                <w:numId w:val="3"/>
              </w:numPr>
              <w:spacing w:line="336" w:lineRule="auto"/>
              <w:jc w:val="left"/>
              <w:rPr>
                <w:sz w:val="20"/>
                <w:szCs w:val="20"/>
              </w:rPr>
            </w:pPr>
            <w:r w:rsidRPr="002D254E">
              <w:rPr>
                <w:rFonts w:hint="cs"/>
                <w:sz w:val="20"/>
                <w:szCs w:val="20"/>
                <w:rtl/>
              </w:rPr>
              <w:lastRenderedPageBreak/>
              <w:t>יצירה משמעותית מחדשת דבר שלא היה קודם לכן בעולם. השאלה שתחשוף יצירה אל מקומה המשמעותי היא - מהו החידוש הנרקם בה? המוקד הוא ההווה והעתיד.</w:t>
            </w:r>
            <w:r w:rsidRPr="002D254E">
              <w:rPr>
                <w:sz w:val="20"/>
                <w:szCs w:val="20"/>
                <w:rtl/>
              </w:rPr>
              <w:br/>
            </w:r>
          </w:p>
          <w:p w14:paraId="08BF3E33" w14:textId="77777777" w:rsidR="00350E75" w:rsidRDefault="00350E75" w:rsidP="00F04ED9">
            <w:pPr>
              <w:pStyle w:val="134"/>
              <w:spacing w:line="336" w:lineRule="auto"/>
              <w:jc w:val="left"/>
              <w:rPr>
                <w:sz w:val="20"/>
                <w:szCs w:val="20"/>
                <w:rtl/>
              </w:rPr>
            </w:pPr>
          </w:p>
          <w:p w14:paraId="2BC1D46A" w14:textId="77777777" w:rsidR="00350E75" w:rsidRDefault="00350E75" w:rsidP="00F04ED9">
            <w:pPr>
              <w:pStyle w:val="134"/>
              <w:spacing w:line="336" w:lineRule="auto"/>
              <w:jc w:val="left"/>
              <w:rPr>
                <w:sz w:val="20"/>
                <w:szCs w:val="20"/>
              </w:rPr>
            </w:pPr>
          </w:p>
          <w:p w14:paraId="45FEAE97" w14:textId="77777777" w:rsidR="00350E75" w:rsidRPr="002D254E" w:rsidRDefault="00350E75" w:rsidP="00F04ED9">
            <w:pPr>
              <w:pStyle w:val="134"/>
              <w:spacing w:line="336" w:lineRule="auto"/>
              <w:jc w:val="left"/>
              <w:rPr>
                <w:sz w:val="20"/>
                <w:szCs w:val="20"/>
              </w:rPr>
            </w:pPr>
          </w:p>
          <w:p w14:paraId="567CA6A7" w14:textId="77777777" w:rsidR="00350E75" w:rsidRPr="002D254E" w:rsidRDefault="00350E75" w:rsidP="00F04ED9">
            <w:pPr>
              <w:pStyle w:val="134"/>
              <w:numPr>
                <w:ilvl w:val="0"/>
                <w:numId w:val="3"/>
              </w:numPr>
              <w:spacing w:line="336" w:lineRule="auto"/>
              <w:jc w:val="left"/>
              <w:rPr>
                <w:sz w:val="20"/>
                <w:szCs w:val="20"/>
              </w:rPr>
            </w:pPr>
            <w:r w:rsidRPr="002D254E">
              <w:rPr>
                <w:rFonts w:hint="cs"/>
                <w:sz w:val="20"/>
                <w:szCs w:val="20"/>
                <w:rtl/>
              </w:rPr>
              <w:t xml:space="preserve">יש מרחב המכיל את ההתרחשות - גן עדן, נהרות, גבולות גזרה, נטיעות. </w:t>
            </w:r>
            <w:r>
              <w:rPr>
                <w:sz w:val="20"/>
                <w:szCs w:val="20"/>
                <w:rtl/>
              </w:rPr>
              <w:br/>
            </w:r>
          </w:p>
          <w:p w14:paraId="07123FAB" w14:textId="77777777" w:rsidR="00350E75" w:rsidRPr="002D254E" w:rsidRDefault="00350E75" w:rsidP="00F04ED9">
            <w:pPr>
              <w:pStyle w:val="31"/>
              <w:numPr>
                <w:ilvl w:val="0"/>
                <w:numId w:val="3"/>
              </w:numPr>
              <w:jc w:val="left"/>
              <w:rPr>
                <w:rFonts w:ascii="Arial" w:hAnsi="Arial" w:cs="Arial"/>
                <w:b/>
                <w:bCs/>
                <w:sz w:val="20"/>
              </w:rPr>
            </w:pPr>
            <w:r w:rsidRPr="002D254E">
              <w:rPr>
                <w:rFonts w:ascii="Arial" w:hAnsi="Arial" w:cs="Arial"/>
                <w:sz w:val="20"/>
                <w:rtl/>
              </w:rPr>
              <w:t xml:space="preserve">הפרק כתוב כסיפור אורגאני, אין בו חלוקה </w:t>
            </w:r>
            <w:proofErr w:type="spellStart"/>
            <w:r w:rsidRPr="002D254E">
              <w:rPr>
                <w:rFonts w:ascii="Arial" w:hAnsi="Arial" w:cs="Arial"/>
                <w:sz w:val="20"/>
                <w:rtl/>
              </w:rPr>
              <w:t>למאמרות</w:t>
            </w:r>
            <w:proofErr w:type="spellEnd"/>
            <w:r w:rsidRPr="002D254E">
              <w:rPr>
                <w:rFonts w:ascii="Arial" w:hAnsi="Arial" w:cs="Arial"/>
                <w:sz w:val="20"/>
                <w:rtl/>
              </w:rPr>
              <w:t xml:space="preserve">. </w:t>
            </w:r>
            <w:r w:rsidRPr="002D254E">
              <w:rPr>
                <w:rFonts w:ascii="Arial" w:hAnsi="Arial" w:cs="Arial"/>
                <w:b/>
                <w:bCs/>
                <w:sz w:val="20"/>
                <w:rtl/>
              </w:rPr>
              <w:br/>
            </w:r>
          </w:p>
          <w:p w14:paraId="62214548" w14:textId="77777777" w:rsidR="00350E75" w:rsidRPr="002D254E" w:rsidRDefault="00350E75" w:rsidP="00F04ED9">
            <w:pPr>
              <w:pStyle w:val="31"/>
              <w:numPr>
                <w:ilvl w:val="0"/>
                <w:numId w:val="3"/>
              </w:numPr>
              <w:rPr>
                <w:rFonts w:ascii="Arial" w:hAnsi="Arial" w:cs="Arial"/>
                <w:sz w:val="20"/>
              </w:rPr>
            </w:pPr>
            <w:r w:rsidRPr="002D254E">
              <w:rPr>
                <w:rFonts w:ascii="Arial" w:hAnsi="Arial" w:cs="Arial"/>
                <w:sz w:val="20"/>
                <w:rtl/>
              </w:rPr>
              <w:lastRenderedPageBreak/>
              <w:t>התרחשות ביום אחד, מערכת זמן אחת</w:t>
            </w:r>
            <w:r w:rsidRPr="002D254E">
              <w:rPr>
                <w:rFonts w:ascii="Arial" w:hAnsi="Arial" w:cs="Arial" w:hint="cs"/>
                <w:sz w:val="20"/>
                <w:rtl/>
              </w:rPr>
              <w:t xml:space="preserve"> המייצרת אינטראקציה בין חלקיה השונים</w:t>
            </w:r>
            <w:r w:rsidRPr="002D254E">
              <w:rPr>
                <w:rFonts w:ascii="Arial" w:hAnsi="Arial" w:cs="Arial"/>
                <w:sz w:val="20"/>
                <w:rtl/>
              </w:rPr>
              <w:t xml:space="preserve"> - (ד) אֵלֶּה תוֹלְדוֹת הַשָּׁמַיִם וְהָאָרֶץ </w:t>
            </w:r>
            <w:proofErr w:type="spellStart"/>
            <w:r w:rsidRPr="002D254E">
              <w:rPr>
                <w:rFonts w:ascii="Arial" w:hAnsi="Arial" w:cs="Arial"/>
                <w:sz w:val="20"/>
                <w:rtl/>
              </w:rPr>
              <w:t>בְּהִבָּרְאָם</w:t>
            </w:r>
            <w:proofErr w:type="spellEnd"/>
            <w:r w:rsidRPr="002D254E">
              <w:rPr>
                <w:rFonts w:ascii="Arial" w:hAnsi="Arial" w:cs="Arial"/>
                <w:sz w:val="20"/>
                <w:rtl/>
              </w:rPr>
              <w:t xml:space="preserve"> </w:t>
            </w:r>
            <w:r w:rsidRPr="002D254E">
              <w:rPr>
                <w:rFonts w:ascii="Arial" w:hAnsi="Arial" w:cs="Arial"/>
                <w:bCs/>
                <w:sz w:val="20"/>
                <w:rtl/>
              </w:rPr>
              <w:t xml:space="preserve">בְּיוֹם עֲשׂוֹת ה’ </w:t>
            </w:r>
            <w:proofErr w:type="spellStart"/>
            <w:r w:rsidRPr="002D254E">
              <w:rPr>
                <w:rFonts w:ascii="Arial" w:hAnsi="Arial" w:cs="Arial"/>
                <w:sz w:val="20"/>
                <w:rtl/>
              </w:rPr>
              <w:t>אֱלֹהִים</w:t>
            </w:r>
            <w:proofErr w:type="spellEnd"/>
            <w:r w:rsidRPr="002D254E">
              <w:rPr>
                <w:rFonts w:ascii="Arial" w:hAnsi="Arial" w:cs="Arial"/>
                <w:sz w:val="20"/>
                <w:rtl/>
              </w:rPr>
              <w:t xml:space="preserve"> אֶרֶץ וְשָׁמָיִם... שייכות למערכת חיים אחת, למערכת גומלין בה כל דבר משליך על כל דבר.</w:t>
            </w:r>
          </w:p>
          <w:p w14:paraId="316BC3E8" w14:textId="77777777" w:rsidR="00350E75" w:rsidRPr="002D254E" w:rsidRDefault="00350E75" w:rsidP="00F04ED9">
            <w:pPr>
              <w:pStyle w:val="134"/>
              <w:numPr>
                <w:ilvl w:val="0"/>
                <w:numId w:val="3"/>
              </w:numPr>
              <w:spacing w:line="336" w:lineRule="auto"/>
              <w:rPr>
                <w:sz w:val="20"/>
              </w:rPr>
            </w:pPr>
            <w:r w:rsidRPr="002D254E">
              <w:rPr>
                <w:sz w:val="20"/>
                <w:rtl/>
              </w:rPr>
              <w:t xml:space="preserve">סיפור היצירה הוא סיפור של תהליכים ושל יחסי גומלין.  </w:t>
            </w:r>
          </w:p>
          <w:p w14:paraId="0E477293" w14:textId="77777777" w:rsidR="00350E75" w:rsidRPr="002D254E" w:rsidRDefault="00350E75" w:rsidP="00F04ED9">
            <w:pPr>
              <w:pStyle w:val="134"/>
              <w:numPr>
                <w:ilvl w:val="0"/>
                <w:numId w:val="3"/>
              </w:numPr>
              <w:spacing w:line="336" w:lineRule="auto"/>
              <w:rPr>
                <w:sz w:val="20"/>
              </w:rPr>
            </w:pPr>
            <w:r w:rsidRPr="002D254E">
              <w:rPr>
                <w:sz w:val="20"/>
                <w:rtl/>
              </w:rPr>
              <w:t xml:space="preserve">בעולם היצירה יש טוב ויש רע, התמודדות בין קטבים, מורכבויות. "וְעֵץ הַדַּעַת טוֹב </w:t>
            </w:r>
            <w:r w:rsidRPr="002D254E">
              <w:rPr>
                <w:bCs/>
                <w:sz w:val="20"/>
                <w:rtl/>
              </w:rPr>
              <w:t>וָרָע</w:t>
            </w:r>
            <w:r w:rsidRPr="002D254E">
              <w:rPr>
                <w:sz w:val="20"/>
                <w:rtl/>
              </w:rPr>
              <w:t xml:space="preserve">. וּמֵעֵץ הַדַּעַת טוֹב </w:t>
            </w:r>
            <w:r w:rsidRPr="002D254E">
              <w:rPr>
                <w:bCs/>
                <w:sz w:val="20"/>
                <w:rtl/>
              </w:rPr>
              <w:t xml:space="preserve">וָרָע </w:t>
            </w:r>
            <w:r w:rsidRPr="002D254E">
              <w:rPr>
                <w:sz w:val="20"/>
                <w:rtl/>
              </w:rPr>
              <w:t xml:space="preserve">לֹא תֹאכַל מִמֶּנּוּ כִּי בְּיוֹם אֲכָלְךָ מִמֶּנּוּ </w:t>
            </w:r>
            <w:r w:rsidRPr="002D254E">
              <w:rPr>
                <w:bCs/>
                <w:sz w:val="20"/>
                <w:rtl/>
              </w:rPr>
              <w:t>מוֹת תָּמוּת</w:t>
            </w:r>
            <w:r w:rsidRPr="002D254E">
              <w:rPr>
                <w:sz w:val="20"/>
                <w:rtl/>
              </w:rPr>
              <w:t xml:space="preserve">: וַיֹּאמֶר ה’ </w:t>
            </w:r>
            <w:proofErr w:type="spellStart"/>
            <w:r w:rsidRPr="002D254E">
              <w:rPr>
                <w:sz w:val="20"/>
                <w:rtl/>
              </w:rPr>
              <w:t>אֱלֹהִים</w:t>
            </w:r>
            <w:proofErr w:type="spellEnd"/>
            <w:r w:rsidRPr="002D254E">
              <w:rPr>
                <w:sz w:val="20"/>
                <w:rtl/>
              </w:rPr>
              <w:t xml:space="preserve"> </w:t>
            </w:r>
            <w:r w:rsidRPr="002D254E">
              <w:rPr>
                <w:bCs/>
                <w:sz w:val="20"/>
                <w:rtl/>
              </w:rPr>
              <w:t xml:space="preserve">לֹא טוֹב הֱיוֹת הָאָדָם </w:t>
            </w:r>
            <w:r w:rsidRPr="002D254E">
              <w:rPr>
                <w:sz w:val="20"/>
                <w:rtl/>
              </w:rPr>
              <w:t>לְבַדּוֹ אֶעֱשֶׂה לּוֹ עֵזֶר כְּנֶגְדּוֹ".</w:t>
            </w:r>
          </w:p>
          <w:p w14:paraId="66033C54" w14:textId="77777777" w:rsidR="00350E75" w:rsidRPr="002D254E" w:rsidRDefault="00350E75" w:rsidP="00F04ED9">
            <w:pPr>
              <w:pStyle w:val="134"/>
              <w:numPr>
                <w:ilvl w:val="0"/>
                <w:numId w:val="3"/>
              </w:numPr>
              <w:spacing w:line="336" w:lineRule="auto"/>
              <w:rPr>
                <w:sz w:val="20"/>
                <w:szCs w:val="20"/>
              </w:rPr>
            </w:pPr>
            <w:r w:rsidRPr="002D254E">
              <w:rPr>
                <w:bCs/>
                <w:sz w:val="20"/>
                <w:rtl/>
              </w:rPr>
              <w:t xml:space="preserve">הצומח והחי תלויים באדם. </w:t>
            </w:r>
            <w:r w:rsidRPr="002D254E">
              <w:rPr>
                <w:sz w:val="20"/>
                <w:rtl/>
              </w:rPr>
              <w:t>"אדם אין לעבוד את האדמה". 'יצירתו' בהם תקיים אותם.</w:t>
            </w:r>
          </w:p>
          <w:p w14:paraId="252E54EF" w14:textId="77777777" w:rsidR="00350E75" w:rsidRPr="002D254E" w:rsidRDefault="00350E75" w:rsidP="00F04ED9">
            <w:pPr>
              <w:pStyle w:val="134"/>
              <w:spacing w:line="336" w:lineRule="auto"/>
              <w:rPr>
                <w:sz w:val="20"/>
                <w:szCs w:val="20"/>
                <w:rtl/>
              </w:rPr>
            </w:pPr>
          </w:p>
          <w:p w14:paraId="7D7D164F" w14:textId="77777777" w:rsidR="00350E75" w:rsidRPr="002D254E" w:rsidRDefault="00350E75" w:rsidP="00F04ED9">
            <w:pPr>
              <w:pStyle w:val="31"/>
              <w:numPr>
                <w:ilvl w:val="0"/>
                <w:numId w:val="3"/>
              </w:numPr>
              <w:jc w:val="left"/>
              <w:rPr>
                <w:rFonts w:ascii="Arial" w:hAnsi="Arial" w:cs="Arial"/>
                <w:sz w:val="20"/>
                <w:rtl/>
              </w:rPr>
            </w:pPr>
            <w:r w:rsidRPr="002D254E">
              <w:rPr>
                <w:rFonts w:ascii="Arial" w:hAnsi="Arial" w:cs="Arial" w:hint="cs"/>
                <w:sz w:val="20"/>
                <w:rtl/>
              </w:rPr>
              <w:t xml:space="preserve">השבת אינה נזכרת - </w:t>
            </w:r>
            <w:r w:rsidRPr="002D254E">
              <w:rPr>
                <w:rFonts w:ascii="Arial" w:hAnsi="Arial" w:cs="Arial"/>
                <w:sz w:val="20"/>
                <w:rtl/>
              </w:rPr>
              <w:t xml:space="preserve">המוקד עובר ממעשה הבריאה (ששיאו </w:t>
            </w:r>
            <w:r w:rsidRPr="002D254E">
              <w:rPr>
                <w:rFonts w:ascii="Arial" w:hAnsi="Arial" w:cs="Arial" w:hint="cs"/>
                <w:sz w:val="20"/>
                <w:rtl/>
              </w:rPr>
              <w:t xml:space="preserve">הוא </w:t>
            </w:r>
            <w:r w:rsidRPr="002D254E">
              <w:rPr>
                <w:rFonts w:ascii="Arial" w:hAnsi="Arial" w:cs="Arial"/>
                <w:sz w:val="20"/>
                <w:rtl/>
              </w:rPr>
              <w:t>בשבת), אל נוכחותו המתמדת של ה' בעולם, שאינה דורשת יום מיוחד להעיד עליה</w:t>
            </w:r>
            <w:r w:rsidRPr="002D254E">
              <w:rPr>
                <w:rFonts w:ascii="Arial" w:hAnsi="Arial" w:cs="Arial"/>
                <w:sz w:val="20"/>
              </w:rPr>
              <w:t>.</w:t>
            </w:r>
          </w:p>
        </w:tc>
      </w:tr>
    </w:tbl>
    <w:p w14:paraId="6C0343F5" w14:textId="77777777" w:rsidR="00350E75" w:rsidRPr="002D254E" w:rsidRDefault="00350E75" w:rsidP="00350E75">
      <w:pPr>
        <w:ind w:firstLine="720"/>
        <w:rPr>
          <w:rtl/>
        </w:rPr>
      </w:pPr>
      <w:r>
        <w:lastRenderedPageBreak/>
        <w:pict w14:anchorId="64400208">
          <v:rect id="_x0000_i1026" style="width:0;height:1.5pt" o:hralign="center" o:hrstd="t" o:hrnoshade="t" o:hr="t" fillcolor="gray" stroked="f"/>
        </w:pict>
      </w:r>
    </w:p>
    <w:p w14:paraId="545302E4" w14:textId="77777777" w:rsidR="00350E75" w:rsidRPr="002D254E" w:rsidRDefault="00350E75" w:rsidP="00350E75">
      <w:pPr>
        <w:rPr>
          <w:b/>
          <w:bCs/>
          <w:rtl/>
        </w:rPr>
      </w:pPr>
      <w:r w:rsidRPr="002D254E">
        <w:rPr>
          <w:b/>
          <w:bCs/>
          <w:rtl/>
        </w:rPr>
        <w:t xml:space="preserve">פרק ג': </w:t>
      </w:r>
      <w:r w:rsidRPr="002D254E">
        <w:rPr>
          <w:b/>
          <w:bCs/>
          <w:u w:val="single"/>
          <w:rtl/>
        </w:rPr>
        <w:t>מה היה באמת</w:t>
      </w:r>
      <w:r w:rsidRPr="002D254E">
        <w:rPr>
          <w:rFonts w:hint="cs"/>
          <w:b/>
          <w:bCs/>
          <w:u w:val="single"/>
          <w:rtl/>
        </w:rPr>
        <w:t xml:space="preserve">? </w:t>
      </w:r>
      <w:r w:rsidRPr="002D254E">
        <w:rPr>
          <w:b/>
          <w:bCs/>
          <w:rtl/>
        </w:rPr>
        <w:t>בין שני העולמות</w:t>
      </w:r>
    </w:p>
    <w:p w14:paraId="0FA2CC75" w14:textId="77777777" w:rsidR="00350E75" w:rsidRPr="002D254E" w:rsidRDefault="00350E75" w:rsidP="00350E75">
      <w:pPr>
        <w:rPr>
          <w:rtl/>
        </w:rPr>
      </w:pPr>
      <w:r w:rsidRPr="002D254E">
        <w:rPr>
          <w:rtl/>
        </w:rPr>
        <w:t>לאחר שזיהינו את שני העולמות הנפרדים – עולם ה"בריאה" ועולם ה"יצירה", עולם ה"כיבוש" ועולם "פינוי המקום" – אנו ניצבים בפני שאלה נוקבת</w:t>
      </w:r>
      <w:r w:rsidRPr="002D254E">
        <w:rPr>
          <w:rFonts w:hint="cs"/>
          <w:rtl/>
        </w:rPr>
        <w:t xml:space="preserve"> - </w:t>
      </w:r>
      <w:r w:rsidRPr="002D254E">
        <w:rPr>
          <w:b/>
          <w:bCs/>
          <w:rtl/>
        </w:rPr>
        <w:t>מהי האמת?</w:t>
      </w:r>
      <w:r w:rsidRPr="002D254E">
        <w:rPr>
          <w:rFonts w:hint="cs"/>
          <w:rtl/>
        </w:rPr>
        <w:t xml:space="preserve"> ו</w:t>
      </w:r>
      <w:r w:rsidRPr="002D254E">
        <w:rPr>
          <w:rtl/>
        </w:rPr>
        <w:t>כיצד עלי כאדם לנהוג – ככובש ורודה או כשומר העובד בגן?</w:t>
      </w:r>
    </w:p>
    <w:p w14:paraId="738A5FFF" w14:textId="77777777" w:rsidR="00350E75" w:rsidRPr="002D254E" w:rsidRDefault="00350E75" w:rsidP="00350E75">
      <w:pPr>
        <w:rPr>
          <w:rtl/>
        </w:rPr>
      </w:pPr>
      <w:r w:rsidRPr="002D254E">
        <w:rPr>
          <w:rtl/>
        </w:rPr>
        <w:t xml:space="preserve">זוהי שאלה המתעוררת בכל מקום שבו אנו פוגשים </w:t>
      </w:r>
      <w:r w:rsidRPr="002D254E">
        <w:rPr>
          <w:rFonts w:hint="cs"/>
          <w:rtl/>
        </w:rPr>
        <w:t>סתירות בכתוב, איננו בוחרים באחד ודוחים את השני. הניסוח שחכמים קבעו במחלוקת שהיא לשם שמים:</w:t>
      </w:r>
      <w:r w:rsidRPr="002D254E">
        <w:t xml:space="preserve"> </w:t>
      </w:r>
      <w:r w:rsidRPr="002D254E">
        <w:rPr>
          <w:rFonts w:hint="cs"/>
          <w:rtl/>
        </w:rPr>
        <w:t>"אלו ואלו דברי אלוהים חיים".</w:t>
      </w:r>
    </w:p>
    <w:p w14:paraId="1E919C05" w14:textId="77777777" w:rsidR="00350E75" w:rsidRPr="002D254E" w:rsidRDefault="00350E75" w:rsidP="00350E75">
      <w:pPr>
        <w:rPr>
          <w:b/>
          <w:bCs/>
        </w:rPr>
      </w:pPr>
      <w:r w:rsidRPr="002D254E">
        <w:rPr>
          <w:b/>
          <w:bCs/>
          <w:rtl/>
        </w:rPr>
        <w:t>דברים שרואים מכאן לא רואים משם</w:t>
      </w:r>
      <w:r w:rsidRPr="002D254E">
        <w:rPr>
          <w:b/>
          <w:bCs/>
        </w:rPr>
        <w:t>'</w:t>
      </w:r>
    </w:p>
    <w:p w14:paraId="531B3253" w14:textId="77777777" w:rsidR="00350E75" w:rsidRPr="002D254E" w:rsidRDefault="00350E75" w:rsidP="00350E75">
      <w:r w:rsidRPr="002D254E">
        <w:rPr>
          <w:rtl/>
        </w:rPr>
        <w:t>בדרכנו אל ההבנה, נקדים: כל תיאור, בין אם הוא תיאור נוף, אדם, רגש או עמדה פילוסופית, מושתת על שני רכיבי יסוד: הנושא המתואר, ונקודת המבט שבה מוצב מתאר האירוע. קיומו של הרכיב הראשון פשוט ובו מתמקד השיח הגלוי. השני – נקודת המבט, קשה יותר לזיהוי, יחד עם זאת השפעתו מכרעת. נקודת מבט בנויה מזווית הראייה שממנה משקיף הצופה על האירוע, המרחק שלו ממנו, וגם מהשקפת העולם שבה הוא נתון. כל אלו מעצבים במידה רבה את תיאורה ואת משמעותה של ההתרחשות</w:t>
      </w:r>
      <w:r w:rsidRPr="002D254E">
        <w:t>.</w:t>
      </w:r>
      <w:r>
        <w:rPr>
          <w:rStyle w:val="af0"/>
        </w:rPr>
        <w:footnoteReference w:id="16"/>
      </w:r>
    </w:p>
    <w:p w14:paraId="55667111" w14:textId="77777777" w:rsidR="00350E75" w:rsidRPr="002D254E" w:rsidRDefault="00350E75" w:rsidP="00350E75">
      <w:r w:rsidRPr="002D254E">
        <w:rPr>
          <w:rtl/>
        </w:rPr>
        <w:t>כעת, נחזור אל שני הפרקים ונבחן 'היכן מוצב המספר המקראי' בכל אחד מהם</w:t>
      </w:r>
      <w:r w:rsidRPr="002D254E">
        <w:t>.</w:t>
      </w:r>
    </w:p>
    <w:p w14:paraId="560C8DFD" w14:textId="77777777" w:rsidR="00350E75" w:rsidRPr="002D254E" w:rsidRDefault="00350E75" w:rsidP="00350E75">
      <w:pPr>
        <w:rPr>
          <w:b/>
          <w:bCs/>
        </w:rPr>
      </w:pPr>
      <w:r w:rsidRPr="002D254E">
        <w:rPr>
          <w:b/>
          <w:bCs/>
          <w:rtl/>
        </w:rPr>
        <w:t>מבט מקרוב ומבט מרחוק</w:t>
      </w:r>
    </w:p>
    <w:p w14:paraId="3AB00391" w14:textId="77777777" w:rsidR="00350E75" w:rsidRPr="002D254E" w:rsidRDefault="00350E75" w:rsidP="00350E75">
      <w:r w:rsidRPr="002D254E">
        <w:rPr>
          <w:rtl/>
        </w:rPr>
        <w:t xml:space="preserve">פרק ב' מציג </w:t>
      </w:r>
      <w:r w:rsidRPr="002D254E">
        <w:rPr>
          <w:b/>
          <w:bCs/>
          <w:rtl/>
        </w:rPr>
        <w:t>תקריב</w:t>
      </w:r>
      <w:r w:rsidRPr="002D254E">
        <w:rPr>
          <w:rtl/>
        </w:rPr>
        <w:t xml:space="preserve"> אל תוך הדרמה האנושית, מנקודת מבט קרובה ומעורבת. פרק זה מתאר סיפור המכיל את כלל מרכיבי המציאות המוחשית: זמן ("בְּיוֹם עֲשׂוֹת..."), מקום ("גַּן בְּעֵדֶן"), דמויות </w:t>
      </w:r>
      <w:r w:rsidRPr="002D254E">
        <w:rPr>
          <w:rtl/>
        </w:rPr>
        <w:lastRenderedPageBreak/>
        <w:t>ועלילה</w:t>
      </w:r>
      <w:r w:rsidRPr="002D254E">
        <w:t>.</w:t>
      </w:r>
      <w:r>
        <w:rPr>
          <w:rStyle w:val="af0"/>
        </w:rPr>
        <w:footnoteReference w:id="17"/>
      </w:r>
      <w:r>
        <w:rPr>
          <w:rFonts w:hint="cs"/>
          <w:rtl/>
        </w:rPr>
        <w:t xml:space="preserve"> </w:t>
      </w:r>
      <w:r w:rsidRPr="002D254E">
        <w:rPr>
          <w:rtl/>
        </w:rPr>
        <w:t>בסיפור זה, המספר המקראי מתאר את האירוע מנקודת מבט של מי שנוכח בגן, מעורב במתרחש וצופה בו מקרוב</w:t>
      </w:r>
      <w:r w:rsidRPr="002D254E">
        <w:t>.</w:t>
      </w:r>
    </w:p>
    <w:p w14:paraId="0D85B7A8" w14:textId="77777777" w:rsidR="00350E75" w:rsidRPr="002D254E" w:rsidRDefault="00350E75" w:rsidP="00350E75">
      <w:pPr>
        <w:rPr>
          <w:rFonts w:hint="cs"/>
          <w:rtl/>
        </w:rPr>
      </w:pPr>
      <w:r w:rsidRPr="002D254E">
        <w:rPr>
          <w:rtl/>
        </w:rPr>
        <w:t xml:space="preserve">פרק א', לעומת זאת, מציג </w:t>
      </w:r>
      <w:r w:rsidRPr="002D254E">
        <w:rPr>
          <w:b/>
          <w:bCs/>
          <w:rtl/>
        </w:rPr>
        <w:t>מבט-על</w:t>
      </w:r>
      <w:r w:rsidRPr="002D254E">
        <w:rPr>
          <w:rtl/>
        </w:rPr>
        <w:t xml:space="preserve"> מופשט ועל-זמני. האירוע המתואר הוא 'בריאת העולם' – התהוות כל ה'יש'. מטבע הדברים, לא קיים מקום שממנו ניתן לצפות על תמונה שכזו. 'מגרש' ההתרחשות הוא של אלוהים – הוא הבורא והוא המתאר</w:t>
      </w:r>
      <w:r>
        <w:rPr>
          <w:rStyle w:val="af0"/>
          <w:rtl/>
        </w:rPr>
        <w:footnoteReference w:id="18"/>
      </w:r>
      <w:r>
        <w:rPr>
          <w:rFonts w:hint="cs"/>
          <w:rtl/>
        </w:rPr>
        <w:t>.</w:t>
      </w:r>
      <w:r w:rsidRPr="002D254E">
        <w:t xml:space="preserve"> </w:t>
      </w:r>
      <w:r w:rsidRPr="002D254E">
        <w:rPr>
          <w:rtl/>
        </w:rPr>
        <w:t>בהתאם לכך, פרק זה מתאר עולם מושגי מופשט, לא התרחשות פיזית. זהו תיאור של רעיון רוחני, מנקודת מבט א-להית, המשתלשל אל עבר הארץ, אך אינו 'נוגע' בה</w:t>
      </w:r>
      <w:r>
        <w:rPr>
          <w:rStyle w:val="af0"/>
          <w:rtl/>
        </w:rPr>
        <w:footnoteReference w:id="19"/>
      </w:r>
      <w:r w:rsidRPr="002D254E">
        <w:rPr>
          <w:rtl/>
        </w:rPr>
        <w:t xml:space="preserve">. </w:t>
      </w:r>
      <w:r w:rsidRPr="002D254E">
        <w:rPr>
          <w:rFonts w:hint="cs"/>
          <w:rtl/>
        </w:rPr>
        <w:t xml:space="preserve">בהגדרה זו </w:t>
      </w:r>
      <w:r w:rsidRPr="002D254E">
        <w:rPr>
          <w:rtl/>
        </w:rPr>
        <w:t xml:space="preserve">הנגיעה בחיים עצמם מתרחשת בסיפור הנוסף, בפרק ב' – בגן עדן, המתקיים במקום ובזמן, ונוגע ב'כאן </w:t>
      </w:r>
      <w:proofErr w:type="spellStart"/>
      <w:r w:rsidRPr="002D254E">
        <w:rPr>
          <w:rtl/>
        </w:rPr>
        <w:t>ובעכשיו</w:t>
      </w:r>
      <w:proofErr w:type="spellEnd"/>
      <w:r>
        <w:rPr>
          <w:rFonts w:hint="cs"/>
          <w:rtl/>
        </w:rPr>
        <w:t>'</w:t>
      </w:r>
      <w:r>
        <w:rPr>
          <w:rStyle w:val="af0"/>
          <w:rtl/>
        </w:rPr>
        <w:footnoteReference w:id="20"/>
      </w:r>
    </w:p>
    <w:p w14:paraId="5DE363AC" w14:textId="77777777" w:rsidR="00350E75" w:rsidRPr="002D254E" w:rsidRDefault="00350E75" w:rsidP="00350E75">
      <w:r w:rsidRPr="002D254E">
        <w:rPr>
          <w:rtl/>
        </w:rPr>
        <w:t>התשובה הפשטנית הרואה כאן סתירה, מחמיצה את עומק כוונת הכתוב. לעומת זאת, ההבנה כי מדובר בשתי עמדות תצפית שונות, פותחת שער להבנה עשירה ורב-ממדית. ישנו אירוע אחד, רב ממדי, במהלכו נברא העולם. אירוע זה מתואר בשני פרקים, כשכל אחד מתצפת לעברו מנקודת מבט אחרת. הראשון צופה על העולם 'מזווית עינו' של אלוהים, מעמדה שאינה נתונה בזמן ובמקום. עמדת התצפית השנייה מותאמת לזווית עינו של האדם, אל העולם ואל מערכת החיים שבה הוא נתון</w:t>
      </w:r>
      <w:r w:rsidRPr="002D254E">
        <w:t>.</w:t>
      </w:r>
      <w:r>
        <w:rPr>
          <w:rStyle w:val="af0"/>
          <w:b/>
          <w:bCs/>
        </w:rPr>
        <w:footnoteReference w:id="21"/>
      </w:r>
    </w:p>
    <w:p w14:paraId="7773ADCC" w14:textId="77777777" w:rsidR="00350E75" w:rsidRPr="002D254E" w:rsidRDefault="00350E75" w:rsidP="00350E75">
      <w:pPr>
        <w:rPr>
          <w:b/>
          <w:bCs/>
        </w:rPr>
      </w:pPr>
      <w:r w:rsidRPr="002D254E">
        <w:rPr>
          <w:b/>
          <w:bCs/>
        </w:rPr>
        <w:t>'</w:t>
      </w:r>
      <w:r w:rsidRPr="002D254E">
        <w:rPr>
          <w:b/>
          <w:bCs/>
          <w:rtl/>
        </w:rPr>
        <w:t>אלו ואלו דברי אלוהים חיים': מפגשים נוספים עם הכפילות</w:t>
      </w:r>
    </w:p>
    <w:p w14:paraId="2BDF7607" w14:textId="77777777" w:rsidR="00350E75" w:rsidRPr="002D254E" w:rsidRDefault="00350E75" w:rsidP="00350E75">
      <w:r w:rsidRPr="002D254E">
        <w:rPr>
          <w:rtl/>
        </w:rPr>
        <w:t>ההתבוננות דרך שתי נקודות המבט מאפשרת לנו להבין כיצד פערים רבים נוספים אינם סתירות, אלא שני קולות המשלימים יחד תמונה מלאה</w:t>
      </w:r>
      <w:r w:rsidRPr="002D254E">
        <w:t>:</w:t>
      </w:r>
    </w:p>
    <w:p w14:paraId="36BFBB64" w14:textId="77777777" w:rsidR="00350E75" w:rsidRPr="002D254E" w:rsidRDefault="00350E75" w:rsidP="00350E75">
      <w:pPr>
        <w:numPr>
          <w:ilvl w:val="0"/>
          <w:numId w:val="6"/>
        </w:numPr>
      </w:pPr>
      <w:r w:rsidRPr="002D254E">
        <w:rPr>
          <w:b/>
          <w:bCs/>
          <w:rtl/>
        </w:rPr>
        <w:t>יחס האדם לטבע: כובש או שומר</w:t>
      </w:r>
      <w:r w:rsidRPr="002D254E">
        <w:rPr>
          <w:b/>
          <w:bCs/>
        </w:rPr>
        <w:t>?</w:t>
      </w:r>
      <w:r w:rsidRPr="002D254E">
        <w:t xml:space="preserve"> </w:t>
      </w:r>
      <w:r w:rsidRPr="002D254E">
        <w:rPr>
          <w:rtl/>
        </w:rPr>
        <w:t>אכן, הפרק הראשון מקנה יתרון לאדם על פני נבראים אחרים, ומייעד אותו לכבוש ולרדות</w:t>
      </w:r>
      <w:r w:rsidRPr="002D254E">
        <w:t xml:space="preserve">. </w:t>
      </w:r>
      <w:r>
        <w:rPr>
          <w:rStyle w:val="af0"/>
        </w:rPr>
        <w:footnoteReference w:id="22"/>
      </w:r>
      <w:r w:rsidRPr="002D254E">
        <w:t xml:space="preserve"> </w:t>
      </w:r>
      <w:r w:rsidRPr="002D254E">
        <w:rPr>
          <w:rtl/>
        </w:rPr>
        <w:t xml:space="preserve">לצד זאת לא ניתן להתעלם מההקשר: פרשיית הבריאה, שהתיאור בה </w:t>
      </w:r>
      <w:r w:rsidRPr="002D254E">
        <w:rPr>
          <w:rFonts w:hint="cs"/>
          <w:rtl/>
        </w:rPr>
        <w:t xml:space="preserve">הוא של ייעוד </w:t>
      </w:r>
      <w:r w:rsidRPr="002D254E">
        <w:rPr>
          <w:rtl/>
        </w:rPr>
        <w:t>מופשט. זה כנגד זה, בהקשר לעצם קיומם, מוצב האדם כ'נברא בצלם אלוהים', ומוצבים בעלי החיים. הכתוב מכריע בברכת ייעוד לאדם כביטוי ליתרונו. משמעות הדברים היא שבמצב של התנגשות בין צורך קיומי של החברה האנושית לערכי טבע, ההכרעה תהיה לטובת קיומה של החברה</w:t>
      </w:r>
      <w:r w:rsidRPr="002D254E">
        <w:t>.</w:t>
      </w:r>
      <w:r>
        <w:rPr>
          <w:rStyle w:val="af0"/>
        </w:rPr>
        <w:footnoteReference w:id="23"/>
      </w:r>
      <w:r w:rsidRPr="002D254E">
        <w:t xml:space="preserve"> </w:t>
      </w:r>
      <w:r w:rsidRPr="002D254E">
        <w:rPr>
          <w:rtl/>
        </w:rPr>
        <w:t>פרק ב' מזמין את האדם אל מערכת החיים הנתונה בגן עדן. כאן, חיובו הוא 'לעובדה ולשומרה', והוא מוזמן לטפח וליצור מערכת חיים הרמונית</w:t>
      </w:r>
      <w:r w:rsidRPr="002D254E">
        <w:t>.</w:t>
      </w:r>
    </w:p>
    <w:p w14:paraId="7484C4CA" w14:textId="77777777" w:rsidR="00350E75" w:rsidRPr="002D254E" w:rsidRDefault="00350E75" w:rsidP="00350E75">
      <w:pPr>
        <w:numPr>
          <w:ilvl w:val="0"/>
          <w:numId w:val="6"/>
        </w:numPr>
      </w:pPr>
      <w:r w:rsidRPr="002D254E">
        <w:rPr>
          <w:b/>
          <w:bCs/>
          <w:rtl/>
        </w:rPr>
        <w:t>דמות האדם: ישות רוחנית או גופנית</w:t>
      </w:r>
      <w:r w:rsidRPr="002D254E">
        <w:rPr>
          <w:b/>
          <w:bCs/>
        </w:rPr>
        <w:t>?</w:t>
      </w:r>
      <w:r w:rsidRPr="002D254E">
        <w:t xml:space="preserve"> </w:t>
      </w:r>
      <w:r w:rsidRPr="002D254E">
        <w:rPr>
          <w:rtl/>
        </w:rPr>
        <w:t>פרק א' מתאר את מעמדו ה</w:t>
      </w:r>
      <w:r w:rsidRPr="002D254E">
        <w:rPr>
          <w:b/>
          <w:bCs/>
          <w:rtl/>
        </w:rPr>
        <w:t>מהותי</w:t>
      </w:r>
      <w:r w:rsidRPr="002D254E">
        <w:rPr>
          <w:rtl/>
        </w:rPr>
        <w:t xml:space="preserve"> כנזר הבריאה </w:t>
      </w:r>
      <w:r w:rsidRPr="002D254E">
        <w:rPr>
          <w:rFonts w:hint="cs"/>
          <w:rtl/>
        </w:rPr>
        <w:t xml:space="preserve">ובהתאם </w:t>
      </w:r>
      <w:r w:rsidRPr="002D254E">
        <w:rPr>
          <w:rtl/>
        </w:rPr>
        <w:t>–</w:t>
      </w:r>
      <w:r w:rsidRPr="002D254E">
        <w:rPr>
          <w:rFonts w:hint="cs"/>
          <w:rtl/>
        </w:rPr>
        <w:t xml:space="preserve"> מתמקד  בממד הרוחני </w:t>
      </w:r>
      <w:r w:rsidRPr="002D254E">
        <w:rPr>
          <w:rtl/>
        </w:rPr>
        <w:t xml:space="preserve">("בצלם אלוהים"). פרק ב' מתאר את </w:t>
      </w:r>
      <w:r w:rsidRPr="002D254E">
        <w:rPr>
          <w:b/>
          <w:bCs/>
          <w:rtl/>
        </w:rPr>
        <w:t>חווית קיומו</w:t>
      </w:r>
      <w:r w:rsidRPr="002D254E">
        <w:rPr>
          <w:rtl/>
        </w:rPr>
        <w:t xml:space="preserve"> המורכבת, הנעה בין עפר לשמיים ("עפר מן האדמה", "נשמת חיים"). שניהם נכונים במישורים שונים</w:t>
      </w:r>
      <w:r w:rsidRPr="002D254E">
        <w:t>.</w:t>
      </w:r>
    </w:p>
    <w:p w14:paraId="247E74F1" w14:textId="77777777" w:rsidR="00350E75" w:rsidRPr="002D254E" w:rsidRDefault="00350E75" w:rsidP="00350E75">
      <w:pPr>
        <w:numPr>
          <w:ilvl w:val="0"/>
          <w:numId w:val="6"/>
        </w:numPr>
      </w:pPr>
      <w:r w:rsidRPr="002D254E">
        <w:rPr>
          <w:b/>
          <w:bCs/>
          <w:rtl/>
        </w:rPr>
        <w:lastRenderedPageBreak/>
        <w:t>נוכחות האל: מרוחק או קרוב</w:t>
      </w:r>
      <w:r w:rsidRPr="002D254E">
        <w:rPr>
          <w:b/>
          <w:bCs/>
        </w:rPr>
        <w:t>?</w:t>
      </w:r>
      <w:r w:rsidRPr="002D254E">
        <w:t xml:space="preserve"> </w:t>
      </w:r>
      <w:r w:rsidRPr="002D254E">
        <w:rPr>
          <w:rtl/>
        </w:rPr>
        <w:t xml:space="preserve">פרק א' מציג את "אלוהים" כבורא </w:t>
      </w:r>
      <w:r w:rsidRPr="002D254E">
        <w:rPr>
          <w:b/>
          <w:bCs/>
          <w:rtl/>
        </w:rPr>
        <w:t>טרנסצנדנטי</w:t>
      </w:r>
      <w:r w:rsidRPr="002D254E">
        <w:t xml:space="preserve">, </w:t>
      </w:r>
      <w:r w:rsidRPr="002D254E">
        <w:rPr>
          <w:rtl/>
        </w:rPr>
        <w:t xml:space="preserve">הפועל מחוץ לעולם. פרק ב' מציג את "ה' אלוהים" כשותף </w:t>
      </w:r>
      <w:r w:rsidRPr="002D254E">
        <w:rPr>
          <w:b/>
          <w:bCs/>
          <w:rtl/>
        </w:rPr>
        <w:t>אימננטי</w:t>
      </w:r>
      <w:r w:rsidRPr="002D254E">
        <w:t xml:space="preserve">, </w:t>
      </w:r>
      <w:r w:rsidRPr="002D254E">
        <w:rPr>
          <w:rtl/>
        </w:rPr>
        <w:t>הפועל בתוך הגן. התורה מלמדת אותנו על שתי דרכים לפגוש את האלוהי</w:t>
      </w:r>
      <w:r w:rsidRPr="002D254E">
        <w:t>.</w:t>
      </w:r>
    </w:p>
    <w:p w14:paraId="22590942" w14:textId="77777777" w:rsidR="00350E75" w:rsidRPr="002D254E" w:rsidRDefault="00350E75" w:rsidP="00350E75">
      <w:pPr>
        <w:numPr>
          <w:ilvl w:val="0"/>
          <w:numId w:val="6"/>
        </w:numPr>
      </w:pPr>
      <w:r w:rsidRPr="002D254E">
        <w:rPr>
          <w:b/>
          <w:bCs/>
          <w:rtl/>
        </w:rPr>
        <w:t>טבעו של הזמן: מקוטע או שלם</w:t>
      </w:r>
      <w:r w:rsidRPr="002D254E">
        <w:rPr>
          <w:b/>
          <w:bCs/>
        </w:rPr>
        <w:t>?</w:t>
      </w:r>
      <w:r w:rsidRPr="002D254E">
        <w:t xml:space="preserve"> </w:t>
      </w:r>
      <w:r w:rsidRPr="002D254E">
        <w:rPr>
          <w:rtl/>
        </w:rPr>
        <w:t>פרק א' מחלק את הבריאה ל</w:t>
      </w:r>
      <w:r w:rsidRPr="002D254E">
        <w:rPr>
          <w:b/>
          <w:bCs/>
          <w:rtl/>
        </w:rPr>
        <w:t>שישה ימים נפרדים</w:t>
      </w:r>
      <w:r w:rsidRPr="002D254E">
        <w:t xml:space="preserve">, </w:t>
      </w:r>
      <w:r w:rsidRPr="002D254E">
        <w:rPr>
          <w:rtl/>
        </w:rPr>
        <w:t xml:space="preserve">המלמדים על הזהות הייחודית של כל מרכיב. פרק ב' מאחד את </w:t>
      </w:r>
      <w:proofErr w:type="spellStart"/>
      <w:r w:rsidRPr="002D254E">
        <w:rPr>
          <w:rtl/>
        </w:rPr>
        <w:t>הכל</w:t>
      </w:r>
      <w:proofErr w:type="spellEnd"/>
      <w:r w:rsidRPr="002D254E">
        <w:rPr>
          <w:rtl/>
        </w:rPr>
        <w:t xml:space="preserve"> ל</w:t>
      </w:r>
      <w:r w:rsidRPr="002D254E">
        <w:t>"</w:t>
      </w:r>
      <w:r w:rsidRPr="002D254E">
        <w:rPr>
          <w:b/>
          <w:bCs/>
          <w:rtl/>
        </w:rPr>
        <w:t>יום אחד</w:t>
      </w:r>
      <w:r w:rsidRPr="002D254E">
        <w:t xml:space="preserve">", </w:t>
      </w:r>
      <w:r w:rsidRPr="002D254E">
        <w:rPr>
          <w:rtl/>
        </w:rPr>
        <w:t>המלמד על הקשר והתלות ההדדית בין כל חלקי המערכת</w:t>
      </w:r>
      <w:r w:rsidRPr="002D254E">
        <w:t>.</w:t>
      </w:r>
    </w:p>
    <w:p w14:paraId="4CC4FC4C" w14:textId="77777777" w:rsidR="00350E75" w:rsidRPr="002D254E" w:rsidRDefault="00350E75" w:rsidP="00350E75">
      <w:pPr>
        <w:numPr>
          <w:ilvl w:val="0"/>
          <w:numId w:val="6"/>
        </w:numPr>
      </w:pPr>
      <w:r w:rsidRPr="002D254E">
        <w:rPr>
          <w:b/>
          <w:bCs/>
          <w:rtl/>
        </w:rPr>
        <w:t>הציווי והבחירה</w:t>
      </w:r>
      <w:r w:rsidRPr="002D254E">
        <w:rPr>
          <w:b/>
          <w:bCs/>
        </w:rPr>
        <w:t>:</w:t>
      </w:r>
      <w:r w:rsidRPr="002D254E">
        <w:t xml:space="preserve"> </w:t>
      </w:r>
      <w:r w:rsidRPr="002D254E">
        <w:rPr>
          <w:rtl/>
        </w:rPr>
        <w:t xml:space="preserve">בפרק א' אין ציווי אישי, אלא </w:t>
      </w:r>
      <w:r w:rsidRPr="002D254E">
        <w:rPr>
          <w:b/>
          <w:bCs/>
          <w:rtl/>
        </w:rPr>
        <w:t>ייעוד כללי</w:t>
      </w:r>
      <w:r w:rsidRPr="002D254E">
        <w:rPr>
          <w:rtl/>
        </w:rPr>
        <w:t xml:space="preserve"> וברכה. האדם הוא חלק מסדר קוסמי מושלם. בפרק ב', האדם מקבל </w:t>
      </w:r>
      <w:r w:rsidRPr="002D254E">
        <w:rPr>
          <w:b/>
          <w:bCs/>
          <w:rtl/>
        </w:rPr>
        <w:t>ציווי אישי</w:t>
      </w:r>
      <w:r w:rsidRPr="002D254E">
        <w:rPr>
          <w:rtl/>
        </w:rPr>
        <w:t xml:space="preserve"> ("לא תאכל"), וכך נולדת הבחירה החופשית, האחריות, והדרמה האנושית כולה</w:t>
      </w:r>
      <w:r w:rsidRPr="002D254E">
        <w:t>.</w:t>
      </w:r>
    </w:p>
    <w:p w14:paraId="3C0FC8D9" w14:textId="77777777" w:rsidR="00350E75" w:rsidRPr="002D254E" w:rsidRDefault="00350E75" w:rsidP="00350E75">
      <w:r w:rsidRPr="002D254E">
        <w:rPr>
          <w:rtl/>
        </w:rPr>
        <w:t>ההבנה כי אלו שתי נקודות מבט משלימות מאפשרת לנו לשמוע את שני הקולות גם יחד, ולהבין כי "אלו ואלו דברי אלוהים חיים</w:t>
      </w:r>
      <w:r w:rsidRPr="002D254E">
        <w:t>".</w:t>
      </w:r>
    </w:p>
    <w:p w14:paraId="4499137C" w14:textId="77777777" w:rsidR="00350E75" w:rsidRPr="002D254E" w:rsidRDefault="00350E75" w:rsidP="00350E75">
      <w:pPr>
        <w:rPr>
          <w:b/>
          <w:bCs/>
        </w:rPr>
      </w:pPr>
      <w:r w:rsidRPr="002D254E">
        <w:rPr>
          <w:b/>
          <w:bCs/>
          <w:rtl/>
        </w:rPr>
        <w:t>תפיסה רחבה למחלוקות בחיים</w:t>
      </w:r>
    </w:p>
    <w:p w14:paraId="3F8D500B" w14:textId="77777777" w:rsidR="00350E75" w:rsidRPr="002D254E" w:rsidRDefault="00350E75" w:rsidP="00350E75">
      <w:r w:rsidRPr="002D254E">
        <w:rPr>
          <w:rtl/>
        </w:rPr>
        <w:t xml:space="preserve">הרעיון כי "אלו ואלו דברי אלוהים חיים" הוא יסוד עתיק במחשבת חז"ל, </w:t>
      </w:r>
      <w:r w:rsidRPr="002D254E">
        <w:rPr>
          <w:rFonts w:hint="cs"/>
          <w:rtl/>
        </w:rPr>
        <w:t xml:space="preserve">המופיע </w:t>
      </w:r>
      <w:r w:rsidRPr="002D254E">
        <w:rPr>
          <w:rtl/>
        </w:rPr>
        <w:t>במחלוקות בית שמאי ובית הלל. דרך לימוד זו מציעה כי המודל להבנת מחלוקות אלו נעוץ כבר בפרקי הראשית</w:t>
      </w:r>
      <w:r w:rsidRPr="002D254E">
        <w:t>.</w:t>
      </w:r>
    </w:p>
    <w:p w14:paraId="2B44813A" w14:textId="77777777" w:rsidR="00350E75" w:rsidRPr="002D254E" w:rsidRDefault="00350E75" w:rsidP="00350E75">
      <w:r w:rsidRPr="002D254E">
        <w:rPr>
          <w:rtl/>
        </w:rPr>
        <w:t>כשאנו פוגשים מחלוקת עמוקה בחיים – בין הורים לילדים, בין גישות פוליטיות, או אפילו בתוך נפשנו – התגובה הראשונית היא לראות בה סתירה ולחפש צד אחד "צודק". המודל של פרקי בראשית מלמד אותנו דרך אחרת: לעצור ולשאול, האם ייתכן ששני הצדדים צודקים, אך כל אחד מהם מתבונן על המציאות מ"עמדת צופה" אחרת? צד אחד רואה את התמונה מ"מבט מרחוק", עוסק בעקרונות, במהויות ובטווח הארוך. הצד השני רואה אותה מ"מבט מקרוב", עוסק בחוויה, ברגש ובצרכים המיידיים. ההבנה ששני המבטים נחוצים כדי לקבל תמונה שלמה, היא תחילתה של חוכמה, והיא המפתח לשיח אמיתי ומפרה</w:t>
      </w:r>
      <w:r w:rsidRPr="002D254E">
        <w:t>.</w:t>
      </w:r>
    </w:p>
    <w:p w14:paraId="7E1E4FA1" w14:textId="77777777" w:rsidR="00350E75" w:rsidRPr="002D254E" w:rsidRDefault="00350E75" w:rsidP="00350E75">
      <w:r>
        <w:pict w14:anchorId="069AE7DE">
          <v:rect id="_x0000_i1027" style="width:0;height:1.5pt" o:hralign="center" o:hrstd="t" o:hr="t" fillcolor="#a0a0a0" stroked="f"/>
        </w:pict>
      </w:r>
    </w:p>
    <w:p w14:paraId="6BE1D137" w14:textId="77777777" w:rsidR="00350E75" w:rsidRPr="002D254E" w:rsidRDefault="00350E75" w:rsidP="00350E75">
      <w:pPr>
        <w:rPr>
          <w:b/>
          <w:bCs/>
          <w:rtl/>
        </w:rPr>
      </w:pPr>
      <w:r w:rsidRPr="002D254E">
        <w:rPr>
          <w:b/>
          <w:bCs/>
          <w:rtl/>
        </w:rPr>
        <w:t>סוד השותפות: מדוע דווקא שתי נקודות מבט?</w:t>
      </w:r>
    </w:p>
    <w:p w14:paraId="51242364" w14:textId="77777777" w:rsidR="00350E75" w:rsidRPr="002D254E" w:rsidRDefault="00350E75" w:rsidP="00350E75">
      <w:pPr>
        <w:rPr>
          <w:rtl/>
        </w:rPr>
      </w:pPr>
      <w:r w:rsidRPr="002D254E">
        <w:rPr>
          <w:rtl/>
        </w:rPr>
        <w:t>אך מדוע בחרה התורה להציג דווקא שתיים? הרי יש אינסוף נקודות תצפית על העולם.</w:t>
      </w:r>
    </w:p>
    <w:p w14:paraId="726E8945" w14:textId="77777777" w:rsidR="00350E75" w:rsidRPr="002D254E" w:rsidRDefault="00350E75" w:rsidP="00350E75">
      <w:pPr>
        <w:rPr>
          <w:rtl/>
        </w:rPr>
      </w:pPr>
      <w:r w:rsidRPr="002D254E">
        <w:rPr>
          <w:rtl/>
        </w:rPr>
        <w:t xml:space="preserve">התשובה נוגעת בסוד העמוק ביותר של המאמר כולו: </w:t>
      </w:r>
      <w:r w:rsidRPr="002D254E">
        <w:rPr>
          <w:b/>
          <w:bCs/>
          <w:rtl/>
        </w:rPr>
        <w:t>סוד השותפות בין אדם לאלוהים</w:t>
      </w:r>
      <w:r w:rsidRPr="002D254E">
        <w:rPr>
          <w:rtl/>
        </w:rPr>
        <w:t xml:space="preserve">. הכפילות בסיפור הראשית אינה מקרית; היא הנחת היסוד לתפיסת התורה כולה. התורה מציגה בפנינו את </w:t>
      </w:r>
      <w:r w:rsidRPr="002D254E">
        <w:rPr>
          <w:b/>
          <w:bCs/>
          <w:rtl/>
        </w:rPr>
        <w:t>המבט האלוהי</w:t>
      </w:r>
      <w:r w:rsidRPr="002D254E">
        <w:rPr>
          <w:rtl/>
        </w:rPr>
        <w:t xml:space="preserve"> (פרק א') – הנצחי, המהותי, התבניתי; </w:t>
      </w:r>
      <w:proofErr w:type="spellStart"/>
      <w:r w:rsidRPr="002D254E">
        <w:rPr>
          <w:rtl/>
        </w:rPr>
        <w:t>ולצדו</w:t>
      </w:r>
      <w:proofErr w:type="spellEnd"/>
      <w:r w:rsidRPr="002D254E">
        <w:rPr>
          <w:rtl/>
        </w:rPr>
        <w:t xml:space="preserve"> היא מציגה את </w:t>
      </w:r>
      <w:r w:rsidRPr="002D254E">
        <w:rPr>
          <w:b/>
          <w:bCs/>
          <w:rtl/>
        </w:rPr>
        <w:t>המבט האנושי</w:t>
      </w:r>
      <w:r w:rsidRPr="002D254E">
        <w:rPr>
          <w:rtl/>
        </w:rPr>
        <w:t xml:space="preserve"> (פרק ב') – החווייתי, </w:t>
      </w:r>
      <w:proofErr w:type="spellStart"/>
      <w:r w:rsidRPr="002D254E">
        <w:rPr>
          <w:rtl/>
        </w:rPr>
        <w:t>הדיאלוגי</w:t>
      </w:r>
      <w:proofErr w:type="spellEnd"/>
      <w:r w:rsidRPr="002D254E">
        <w:rPr>
          <w:rtl/>
        </w:rPr>
        <w:t>, זה שלוקח אחריות.</w:t>
      </w:r>
    </w:p>
    <w:p w14:paraId="15950305" w14:textId="77777777" w:rsidR="00350E75" w:rsidRPr="002D254E" w:rsidRDefault="00350E75" w:rsidP="00350E75">
      <w:pPr>
        <w:rPr>
          <w:rtl/>
        </w:rPr>
      </w:pPr>
      <w:r w:rsidRPr="002D254E">
        <w:rPr>
          <w:rtl/>
        </w:rPr>
        <w:t xml:space="preserve">שני הסיפורים אינם סותרים, אלא מכוננים את שני הצדדים של השותפות. אלוהים בורא את העולם, את חוקיו ואת הפוטנציאל הגלום בו, והאדם מוזמן להיכנס אל תוך הבריאה הזו, להעניק לה משמעות, ליצור בה קשרים ולהיות שותף פעיל בהתפתחותה. ההבנה כי אלו שתי נקודות מבט משלימות מאפשרת לנו לשמוע את שני הקולות גם יחד, ולהבין כי </w:t>
      </w:r>
      <w:r w:rsidRPr="002D254E">
        <w:rPr>
          <w:b/>
          <w:bCs/>
          <w:rtl/>
        </w:rPr>
        <w:t>"אלו ואלו דברי אלוהים חיים"</w:t>
      </w:r>
      <w:r w:rsidRPr="002D254E">
        <w:rPr>
          <w:rtl/>
        </w:rPr>
        <w:t>.</w:t>
      </w:r>
    </w:p>
    <w:bookmarkEnd w:id="0"/>
    <w:p w14:paraId="10A1A079" w14:textId="77777777" w:rsidR="00350E75" w:rsidRPr="002D254E" w:rsidRDefault="00350E75" w:rsidP="00350E75">
      <w:pPr>
        <w:rPr>
          <w:rtl/>
        </w:rPr>
      </w:pPr>
      <w:r w:rsidRPr="002D254E">
        <w:rPr>
          <w:rFonts w:hint="cs"/>
          <w:rtl/>
        </w:rPr>
        <w:t>_________________________________________________________</w:t>
      </w:r>
    </w:p>
    <w:p w14:paraId="23960AA4" w14:textId="77777777" w:rsidR="00350E75" w:rsidRPr="002D254E" w:rsidRDefault="00350E75" w:rsidP="00350E75">
      <w:pPr>
        <w:spacing w:line="360" w:lineRule="auto"/>
        <w:jc w:val="both"/>
        <w:rPr>
          <w:b/>
          <w:bCs/>
          <w:rtl/>
        </w:rPr>
      </w:pPr>
      <w:r w:rsidRPr="002D254E">
        <w:rPr>
          <w:b/>
          <w:bCs/>
          <w:rtl/>
        </w:rPr>
        <w:t>האדם הגבוה והאדם הארצי – שני קטבים של קיום</w:t>
      </w:r>
    </w:p>
    <w:p w14:paraId="4E22F065" w14:textId="77777777" w:rsidR="00350E75" w:rsidRPr="00C83A62" w:rsidRDefault="00350E75" w:rsidP="00350E75">
      <w:pPr>
        <w:spacing w:line="360" w:lineRule="auto"/>
        <w:jc w:val="both"/>
        <w:rPr>
          <w:rtl/>
        </w:rPr>
      </w:pPr>
      <w:r w:rsidRPr="00C83A62">
        <w:rPr>
          <w:rtl/>
        </w:rPr>
        <w:t>ההבחנה בין עולם הבריאה (פרק א') לעולם היצירה (פרק ב') מגיעה לשיאה הדרמטי בתיאור בריאת האדם. התורה אינה מציגה בפנינו סיפור אחד, אלא מציבה זה מול זה, כמעט כראי, שני מודלים של אדם, שתי תפישות של מהות אנושית. באופן טבעי, היינו מצפים שהאדם הגבוה יהיה הרוחני והאלוהי, ואילו האדם הארצי יישאר בגובה הטבע, ללא ערך מוסף. אך כאשר מקשיבים לפסוקים, מתגלה הפתעה מכוננת</w:t>
      </w:r>
      <w:r w:rsidRPr="00C83A62">
        <w:t>.</w:t>
      </w:r>
    </w:p>
    <w:p w14:paraId="2D6D4316" w14:textId="77777777" w:rsidR="00350E75" w:rsidRPr="00C83A62" w:rsidRDefault="00350E75" w:rsidP="00350E75">
      <w:pPr>
        <w:spacing w:line="360" w:lineRule="auto"/>
        <w:jc w:val="both"/>
      </w:pPr>
      <w:r w:rsidRPr="00C83A62">
        <w:rPr>
          <w:rtl/>
        </w:rPr>
        <w:lastRenderedPageBreak/>
        <w:t>פרק א' מציג בפנינו דמות קוסמית</w:t>
      </w:r>
      <w:r w:rsidRPr="00C83A62">
        <w:t xml:space="preserve">  "</w:t>
      </w:r>
      <w:r w:rsidRPr="00C83A62">
        <w:rPr>
          <w:rtl/>
        </w:rPr>
        <w:t xml:space="preserve">וַיֹּאמֶר </w:t>
      </w:r>
      <w:proofErr w:type="spellStart"/>
      <w:r w:rsidRPr="00C83A62">
        <w:rPr>
          <w:rtl/>
        </w:rPr>
        <w:t>אֱלֹהִים</w:t>
      </w:r>
      <w:proofErr w:type="spellEnd"/>
      <w:r w:rsidRPr="00C83A62">
        <w:rPr>
          <w:rtl/>
        </w:rPr>
        <w:t>: נַעֲשֶׂה אָדָם בְּצַלְמֵנוּ כִּדְמוּתֵנוּ</w:t>
      </w:r>
      <w:r w:rsidRPr="00C83A62">
        <w:t xml:space="preserve">". </w:t>
      </w:r>
      <w:r w:rsidRPr="00C83A62">
        <w:rPr>
          <w:rtl/>
        </w:rPr>
        <w:t>זהו אדם-אידיאה, נציג המין האנושי. לעומתו, פרק ב' מתאר יצירה אינטימית ומוחשית</w:t>
      </w:r>
      <w:r w:rsidRPr="00C83A62">
        <w:t>: "</w:t>
      </w:r>
      <w:r w:rsidRPr="00C83A62">
        <w:rPr>
          <w:rtl/>
        </w:rPr>
        <w:t xml:space="preserve">וַיִּיצֶר יְהוָה </w:t>
      </w:r>
      <w:proofErr w:type="spellStart"/>
      <w:r w:rsidRPr="00C83A62">
        <w:rPr>
          <w:rtl/>
        </w:rPr>
        <w:t>אֱלֹהִים</w:t>
      </w:r>
      <w:proofErr w:type="spellEnd"/>
      <w:r w:rsidRPr="00C83A62">
        <w:rPr>
          <w:rtl/>
        </w:rPr>
        <w:t xml:space="preserve"> אֶת הָאָדָם עָפָר מִן הָאֲדָמָה</w:t>
      </w:r>
      <w:r w:rsidRPr="00C83A62">
        <w:t xml:space="preserve">". </w:t>
      </w:r>
      <w:r w:rsidRPr="00C83A62">
        <w:rPr>
          <w:rtl/>
        </w:rPr>
        <w:t>האחד הוא מושג שמימי, השני הוא גוף ארצי</w:t>
      </w:r>
      <w:r w:rsidRPr="00C83A62">
        <w:t>.</w:t>
      </w:r>
    </w:p>
    <w:p w14:paraId="53B36826" w14:textId="77777777" w:rsidR="00350E75" w:rsidRPr="00FA655F" w:rsidRDefault="00350E75" w:rsidP="00350E75">
      <w:pPr>
        <w:spacing w:line="360" w:lineRule="auto"/>
        <w:jc w:val="both"/>
      </w:pPr>
      <w:r w:rsidRPr="00FA655F">
        <w:rPr>
          <w:rtl/>
        </w:rPr>
        <w:t xml:space="preserve">וכאן מתחילה ההפתעה. היינו חושבים שהאדם הגבוה הוא זה שנושא בקרבו את המהות האלוהית. אך הכתוב מתאר אותו כ"צלם". הוא צללית, הוא צל, הוא השתקפות – "דוגמה של מעלה". קשר </w:t>
      </w:r>
      <w:r w:rsidRPr="00FA655F">
        <w:rPr>
          <w:rFonts w:hint="cs"/>
          <w:rtl/>
        </w:rPr>
        <w:t>פנימי שלו לאלוהים לא נזכר</w:t>
      </w:r>
      <w:r w:rsidRPr="00FA655F">
        <w:rPr>
          <w:rtl/>
        </w:rPr>
        <w:t>. הוא דומה לאלוהים, אך נפרד ממנו. במילים אחרות</w:t>
      </w:r>
      <w:r w:rsidRPr="00FA655F">
        <w:t xml:space="preserve">: </w:t>
      </w:r>
      <w:r w:rsidRPr="00FA655F">
        <w:rPr>
          <w:rtl/>
        </w:rPr>
        <w:t>אלוהים בשמים והוא בארץ, בלי שאלוהים נוכח בקרבו</w:t>
      </w:r>
      <w:r w:rsidRPr="00FA655F">
        <w:t>.</w:t>
      </w:r>
    </w:p>
    <w:p w14:paraId="24AF6CBF" w14:textId="77777777" w:rsidR="00350E75" w:rsidRPr="00FA655F" w:rsidRDefault="00350E75" w:rsidP="00350E75">
      <w:pPr>
        <w:spacing w:line="360" w:lineRule="auto"/>
        <w:jc w:val="both"/>
      </w:pPr>
      <w:r w:rsidRPr="00FA655F">
        <w:rPr>
          <w:rtl/>
        </w:rPr>
        <w:t xml:space="preserve">באופן מפתיע, דווקא באדם הארצי, </w:t>
      </w:r>
      <w:r w:rsidRPr="00FA655F">
        <w:rPr>
          <w:rFonts w:hint="cs"/>
          <w:rtl/>
        </w:rPr>
        <w:t>ה</w:t>
      </w:r>
      <w:r w:rsidRPr="00FA655F">
        <w:rPr>
          <w:rtl/>
        </w:rPr>
        <w:t xml:space="preserve">נוצר מעפר, אנו מוצאים את הקשר הפנימי והמהותי  לאל. בו מתקיים דבר שלא קיים בשום </w:t>
      </w:r>
      <w:r w:rsidRPr="00FA655F">
        <w:rPr>
          <w:rFonts w:hint="cs"/>
          <w:rtl/>
        </w:rPr>
        <w:t xml:space="preserve">נברא </w:t>
      </w:r>
      <w:r w:rsidRPr="00FA655F">
        <w:rPr>
          <w:rtl/>
        </w:rPr>
        <w:t>אחר</w:t>
      </w:r>
      <w:r w:rsidRPr="00FA655F">
        <w:t>:</w:t>
      </w:r>
      <w:r w:rsidRPr="00FA655F">
        <w:rPr>
          <w:rFonts w:hint="cs"/>
          <w:rtl/>
        </w:rPr>
        <w:t xml:space="preserve"> "</w:t>
      </w:r>
      <w:proofErr w:type="spellStart"/>
      <w:r w:rsidRPr="00FA655F">
        <w:rPr>
          <w:rtl/>
        </w:rPr>
        <w:t>וַיִּפַּח</w:t>
      </w:r>
      <w:proofErr w:type="spellEnd"/>
      <w:r w:rsidRPr="00FA655F">
        <w:rPr>
          <w:rtl/>
        </w:rPr>
        <w:t xml:space="preserve"> בְּאַפָּיו נִשְׁמַת חַיִּים</w:t>
      </w:r>
      <w:r w:rsidRPr="00FA655F">
        <w:rPr>
          <w:rFonts w:hint="cs"/>
          <w:rtl/>
        </w:rPr>
        <w:t>" (</w:t>
      </w:r>
      <w:r w:rsidRPr="00FA655F">
        <w:rPr>
          <w:rtl/>
        </w:rPr>
        <w:t>בראשית ב', ז</w:t>
      </w:r>
      <w:r w:rsidRPr="00FA655F">
        <w:rPr>
          <w:rFonts w:hint="cs"/>
          <w:rtl/>
        </w:rPr>
        <w:t xml:space="preserve">'). </w:t>
      </w:r>
      <w:r w:rsidRPr="00FA655F">
        <w:rPr>
          <w:rtl/>
        </w:rPr>
        <w:t>הנפיחה, בניגוד ל"צלם", היא פעולה פנימית ועצמית. זהו ביטוי עמוק של העברת מהות. כפי שמלמד הזוהר הקדוש</w:t>
      </w:r>
      <w:r w:rsidRPr="00FA655F">
        <w:rPr>
          <w:rFonts w:hint="cs"/>
          <w:rtl/>
        </w:rPr>
        <w:t>. "</w:t>
      </w:r>
      <w:r w:rsidRPr="00FA655F">
        <w:rPr>
          <w:rtl/>
        </w:rPr>
        <w:t xml:space="preserve">מאן </w:t>
      </w:r>
      <w:proofErr w:type="spellStart"/>
      <w:r w:rsidRPr="00FA655F">
        <w:rPr>
          <w:rtl/>
        </w:rPr>
        <w:t>דנפח</w:t>
      </w:r>
      <w:proofErr w:type="spellEnd"/>
      <w:r w:rsidRPr="00FA655F">
        <w:rPr>
          <w:rtl/>
        </w:rPr>
        <w:t xml:space="preserve">, </w:t>
      </w:r>
      <w:proofErr w:type="spellStart"/>
      <w:r w:rsidRPr="00FA655F">
        <w:rPr>
          <w:rtl/>
        </w:rPr>
        <w:t>מדיליה</w:t>
      </w:r>
      <w:proofErr w:type="spellEnd"/>
      <w:r w:rsidRPr="00FA655F">
        <w:rPr>
          <w:rtl/>
        </w:rPr>
        <w:t xml:space="preserve"> נפח</w:t>
      </w:r>
      <w:r w:rsidRPr="00FA655F">
        <w:rPr>
          <w:rFonts w:hint="cs"/>
          <w:rtl/>
        </w:rPr>
        <w:t xml:space="preserve">" </w:t>
      </w:r>
      <w:r w:rsidRPr="00FA655F">
        <w:rPr>
          <w:rtl/>
        </w:rPr>
        <w:t>(מי שנופח, מתוכו הוא נופח). דווקא ביציר האדמה מוטבע חלק אלוה ממעל</w:t>
      </w:r>
      <w:r w:rsidRPr="00FA655F">
        <w:rPr>
          <w:rFonts w:hint="cs"/>
          <w:rtl/>
        </w:rPr>
        <w:t xml:space="preserve">, </w:t>
      </w:r>
      <w:r w:rsidRPr="00FA655F">
        <w:rPr>
          <w:rtl/>
        </w:rPr>
        <w:t>ניצוץ מפנימיותו של הבורא</w:t>
      </w:r>
      <w:r w:rsidRPr="00FA655F">
        <w:t>.</w:t>
      </w:r>
    </w:p>
    <w:p w14:paraId="78EBA749" w14:textId="77777777" w:rsidR="00350E75" w:rsidRPr="00FA655F" w:rsidRDefault="00350E75" w:rsidP="00350E75">
      <w:pPr>
        <w:spacing w:line="360" w:lineRule="auto"/>
        <w:jc w:val="both"/>
        <w:rPr>
          <w:rtl/>
        </w:rPr>
      </w:pPr>
      <w:r w:rsidRPr="00FA655F">
        <w:rPr>
          <w:rtl/>
        </w:rPr>
        <w:t xml:space="preserve">הפתעה זו מכתיבה את תפקידו של כל אחד מהם בעולם. האדם </w:t>
      </w:r>
      <w:r w:rsidRPr="00FA655F">
        <w:rPr>
          <w:rFonts w:hint="cs"/>
          <w:rtl/>
        </w:rPr>
        <w:t xml:space="preserve">הגבוה שתפקידו הוא להטביע סדר אלוהי על המציאות, מנכיח אותה בפעולות פיזיות  </w:t>
      </w:r>
      <w:r w:rsidRPr="00FA655F">
        <w:rPr>
          <w:rtl/>
        </w:rPr>
        <w:t>–</w:t>
      </w:r>
      <w:r w:rsidRPr="00FA655F">
        <w:rPr>
          <w:rFonts w:hint="cs"/>
          <w:rtl/>
        </w:rPr>
        <w:t xml:space="preserve"> 'פרו ורבו ומלאו את הארץ', כיבוש ורדיה. </w:t>
      </w:r>
      <w:r w:rsidRPr="00FA655F">
        <w:rPr>
          <w:rtl/>
        </w:rPr>
        <w:t>לעומתו, האדם הארצי, נושא בקרבו נשמה פנימית, מקבל תפקיד של קשר, דיאלוג ואחריות אישית. הוא אינו כובש את הגן, אלא משרת אותו</w:t>
      </w:r>
      <w:r w:rsidRPr="00FA655F">
        <w:t>: "</w:t>
      </w:r>
      <w:r w:rsidRPr="00FA655F">
        <w:rPr>
          <w:rtl/>
        </w:rPr>
        <w:t>לְעָבְדָהּ וּלְשָׁמְרָהּ</w:t>
      </w:r>
      <w:r w:rsidRPr="00FA655F">
        <w:rPr>
          <w:rFonts w:hint="cs"/>
          <w:rtl/>
        </w:rPr>
        <w:t>".</w:t>
      </w:r>
    </w:p>
    <w:p w14:paraId="18A6E1FB" w14:textId="77777777" w:rsidR="00350E75" w:rsidRPr="002D254E" w:rsidRDefault="00350E75" w:rsidP="00350E75">
      <w:pPr>
        <w:jc w:val="center"/>
        <w:rPr>
          <w:rFonts w:ascii="Arial" w:hAnsi="Arial" w:cs="Arial"/>
          <w:b/>
          <w:bCs/>
          <w:sz w:val="26"/>
          <w:szCs w:val="30"/>
          <w:rtl/>
        </w:rPr>
      </w:pPr>
      <w:r w:rsidRPr="002D254E">
        <w:rPr>
          <w:rFonts w:ascii="Arial" w:hAnsi="Arial" w:cs="Arial" w:hint="cs"/>
          <w:b/>
          <w:bCs/>
          <w:sz w:val="26"/>
          <w:szCs w:val="30"/>
          <w:rtl/>
        </w:rPr>
        <w:t>מקומו של א-</w:t>
      </w:r>
      <w:proofErr w:type="spellStart"/>
      <w:r w:rsidRPr="002D254E">
        <w:rPr>
          <w:rFonts w:ascii="Arial" w:hAnsi="Arial" w:cs="Arial" w:hint="cs"/>
          <w:b/>
          <w:bCs/>
          <w:sz w:val="26"/>
          <w:szCs w:val="30"/>
          <w:rtl/>
        </w:rPr>
        <w:t>לוהים</w:t>
      </w:r>
      <w:proofErr w:type="spellEnd"/>
    </w:p>
    <w:p w14:paraId="55381D3E" w14:textId="77777777" w:rsidR="00350E75" w:rsidRPr="002D254E" w:rsidRDefault="00350E75" w:rsidP="00350E75">
      <w:pPr>
        <w:spacing w:line="360" w:lineRule="auto"/>
        <w:rPr>
          <w:b/>
          <w:sz w:val="24"/>
          <w:szCs w:val="24"/>
          <w:rtl/>
        </w:rPr>
      </w:pPr>
      <w:r w:rsidRPr="002D254E">
        <w:rPr>
          <w:rFonts w:hint="cs"/>
          <w:b/>
          <w:sz w:val="24"/>
          <w:szCs w:val="24"/>
          <w:rtl/>
        </w:rPr>
        <w:t>מהו שמו של א-</w:t>
      </w:r>
      <w:proofErr w:type="spellStart"/>
      <w:r w:rsidRPr="002D254E">
        <w:rPr>
          <w:rFonts w:hint="cs"/>
          <w:b/>
          <w:sz w:val="24"/>
          <w:szCs w:val="24"/>
          <w:rtl/>
        </w:rPr>
        <w:t>לוהים</w:t>
      </w:r>
      <w:proofErr w:type="spellEnd"/>
      <w:r w:rsidRPr="002D254E">
        <w:rPr>
          <w:rFonts w:hint="cs"/>
          <w:b/>
          <w:sz w:val="24"/>
          <w:szCs w:val="24"/>
          <w:rtl/>
        </w:rPr>
        <w:t>? בפרק הראשון כינויו הוא 'א-</w:t>
      </w:r>
      <w:proofErr w:type="spellStart"/>
      <w:r w:rsidRPr="002D254E">
        <w:rPr>
          <w:rFonts w:hint="cs"/>
          <w:b/>
          <w:sz w:val="24"/>
          <w:szCs w:val="24"/>
          <w:rtl/>
        </w:rPr>
        <w:t>לוהים</w:t>
      </w:r>
      <w:proofErr w:type="spellEnd"/>
      <w:r w:rsidRPr="002D254E">
        <w:rPr>
          <w:rFonts w:hint="cs"/>
          <w:b/>
          <w:sz w:val="24"/>
          <w:szCs w:val="24"/>
          <w:rtl/>
        </w:rPr>
        <w:t>'. במשמעות של שופט</w:t>
      </w:r>
      <w:r w:rsidRPr="002D254E">
        <w:rPr>
          <w:rStyle w:val="af0"/>
          <w:b/>
          <w:sz w:val="24"/>
          <w:szCs w:val="24"/>
          <w:rtl/>
        </w:rPr>
        <w:footnoteReference w:id="24"/>
      </w:r>
      <w:r w:rsidRPr="002D254E">
        <w:rPr>
          <w:rFonts w:hint="cs"/>
          <w:b/>
          <w:sz w:val="24"/>
          <w:szCs w:val="24"/>
          <w:rtl/>
        </w:rPr>
        <w:t>, בעל הכוחות כולם</w:t>
      </w:r>
      <w:r w:rsidRPr="002D254E">
        <w:rPr>
          <w:rStyle w:val="af0"/>
          <w:b/>
          <w:rtl/>
        </w:rPr>
        <w:footnoteReference w:id="25"/>
      </w:r>
      <w:r w:rsidRPr="002D254E">
        <w:rPr>
          <w:rFonts w:hint="cs"/>
          <w:b/>
          <w:sz w:val="24"/>
          <w:szCs w:val="24"/>
          <w:rtl/>
        </w:rPr>
        <w:t>, המגלם את מידת הדין והמשפט. שלמות גדולה ומידה מדויקת לכל דבר ודבר. א-</w:t>
      </w:r>
      <w:proofErr w:type="spellStart"/>
      <w:r w:rsidRPr="002D254E">
        <w:rPr>
          <w:rFonts w:hint="cs"/>
          <w:b/>
          <w:sz w:val="24"/>
          <w:szCs w:val="24"/>
          <w:rtl/>
        </w:rPr>
        <w:t>לוהים</w:t>
      </w:r>
      <w:proofErr w:type="spellEnd"/>
      <w:r w:rsidRPr="002D254E">
        <w:rPr>
          <w:rFonts w:hint="cs"/>
          <w:b/>
          <w:sz w:val="24"/>
          <w:szCs w:val="24"/>
          <w:rtl/>
        </w:rPr>
        <w:t xml:space="preserve"> זה אינו נתון בזמן ובמקום, ומכוונות האדם אליו היא מכוונות אל הנצח. </w:t>
      </w:r>
    </w:p>
    <w:p w14:paraId="64C6C32A" w14:textId="77777777" w:rsidR="00350E75" w:rsidRPr="002D254E" w:rsidRDefault="00350E75" w:rsidP="00350E75">
      <w:pPr>
        <w:spacing w:line="360" w:lineRule="auto"/>
        <w:rPr>
          <w:b/>
          <w:sz w:val="24"/>
          <w:szCs w:val="24"/>
          <w:rtl/>
        </w:rPr>
      </w:pPr>
      <w:r w:rsidRPr="002D254E">
        <w:rPr>
          <w:rFonts w:hint="cs"/>
          <w:b/>
          <w:sz w:val="24"/>
          <w:szCs w:val="24"/>
          <w:rtl/>
        </w:rPr>
        <w:t>בפרק ב' נוסף שם 'הוויה'. שם זה נגזר מן המילה 'הווה', ובהתאם המפגש עמו הוא במרחב החיים הנתון בהווה. בניגוד לא-</w:t>
      </w:r>
      <w:proofErr w:type="spellStart"/>
      <w:r w:rsidRPr="002D254E">
        <w:rPr>
          <w:rFonts w:hint="cs"/>
          <w:b/>
          <w:sz w:val="24"/>
          <w:szCs w:val="24"/>
          <w:rtl/>
        </w:rPr>
        <w:t>לוהים</w:t>
      </w:r>
      <w:proofErr w:type="spellEnd"/>
      <w:r w:rsidRPr="002D254E">
        <w:rPr>
          <w:rFonts w:hint="cs"/>
          <w:b/>
          <w:sz w:val="24"/>
          <w:szCs w:val="24"/>
          <w:rtl/>
        </w:rPr>
        <w:t xml:space="preserve"> המבטא את השלם ואת הנצחי, בשם הוויה מתואר הקשר, המפגש עמו, והמימוש לכך הוא דווקא בהווה. </w:t>
      </w:r>
    </w:p>
    <w:p w14:paraId="383A14D3" w14:textId="77777777" w:rsidR="00350E75" w:rsidRPr="002D254E" w:rsidRDefault="00350E75" w:rsidP="00350E75">
      <w:pPr>
        <w:spacing w:line="360" w:lineRule="auto"/>
        <w:rPr>
          <w:b/>
          <w:sz w:val="24"/>
          <w:szCs w:val="24"/>
          <w:rtl/>
        </w:rPr>
      </w:pPr>
      <w:r w:rsidRPr="002D254E">
        <w:rPr>
          <w:rFonts w:hint="cs"/>
          <w:b/>
          <w:sz w:val="24"/>
          <w:szCs w:val="24"/>
          <w:rtl/>
        </w:rPr>
        <w:t>עוד יש לציין את שיתוף השמות בפרק ב' - שם א-</w:t>
      </w:r>
      <w:proofErr w:type="spellStart"/>
      <w:r w:rsidRPr="002D254E">
        <w:rPr>
          <w:rFonts w:hint="cs"/>
          <w:b/>
          <w:sz w:val="24"/>
          <w:szCs w:val="24"/>
          <w:rtl/>
        </w:rPr>
        <w:t>לוהים</w:t>
      </w:r>
      <w:proofErr w:type="spellEnd"/>
      <w:r w:rsidRPr="002D254E">
        <w:rPr>
          <w:rFonts w:hint="cs"/>
          <w:b/>
          <w:sz w:val="24"/>
          <w:szCs w:val="24"/>
          <w:rtl/>
        </w:rPr>
        <w:t xml:space="preserve"> ושם הוויה. שיתוף זה הוא ביטוי לעובדה שבשלב זה המפגש עם שם הוויה הוא בזיקה לא-</w:t>
      </w:r>
      <w:proofErr w:type="spellStart"/>
      <w:r w:rsidRPr="002D254E">
        <w:rPr>
          <w:rFonts w:hint="cs"/>
          <w:b/>
          <w:sz w:val="24"/>
          <w:szCs w:val="24"/>
          <w:rtl/>
        </w:rPr>
        <w:t>לוהים</w:t>
      </w:r>
      <w:proofErr w:type="spellEnd"/>
      <w:r w:rsidRPr="002D254E">
        <w:rPr>
          <w:rFonts w:hint="cs"/>
          <w:b/>
          <w:sz w:val="24"/>
          <w:szCs w:val="24"/>
          <w:rtl/>
        </w:rPr>
        <w:t xml:space="preserve"> הנצחי. בשונה מכך, בפרק ג', בעקבות החטא, המפגש הוא עם שם הוויה, ללא שם א-</w:t>
      </w:r>
      <w:proofErr w:type="spellStart"/>
      <w:r w:rsidRPr="002D254E">
        <w:rPr>
          <w:rFonts w:hint="cs"/>
          <w:b/>
          <w:sz w:val="24"/>
          <w:szCs w:val="24"/>
          <w:rtl/>
        </w:rPr>
        <w:t>לוהים</w:t>
      </w:r>
      <w:proofErr w:type="spellEnd"/>
      <w:r w:rsidRPr="002D254E">
        <w:rPr>
          <w:rFonts w:hint="cs"/>
          <w:b/>
          <w:sz w:val="24"/>
          <w:szCs w:val="24"/>
          <w:rtl/>
        </w:rPr>
        <w:t xml:space="preserve">. </w:t>
      </w:r>
    </w:p>
    <w:p w14:paraId="273DB214" w14:textId="77777777" w:rsidR="00350E75" w:rsidRPr="002D254E" w:rsidRDefault="00350E75" w:rsidP="00350E75">
      <w:pPr>
        <w:spacing w:line="360" w:lineRule="auto"/>
        <w:rPr>
          <w:sz w:val="24"/>
          <w:szCs w:val="24"/>
        </w:rPr>
      </w:pPr>
      <w:r w:rsidRPr="002D254E">
        <w:rPr>
          <w:rFonts w:hint="cs"/>
          <w:b/>
          <w:sz w:val="24"/>
          <w:szCs w:val="24"/>
          <w:rtl/>
        </w:rPr>
        <w:t xml:space="preserve">היכן עשוי האדם לפגוש את הקב"ה? </w:t>
      </w:r>
      <w:r w:rsidRPr="002D254E">
        <w:rPr>
          <w:rFonts w:hint="cs"/>
          <w:b/>
          <w:bCs/>
          <w:sz w:val="24"/>
          <w:szCs w:val="24"/>
          <w:rtl/>
        </w:rPr>
        <w:t>בפרק הראשון אלוהים הנצחי אינו נוכח במקום</w:t>
      </w:r>
      <w:r w:rsidRPr="002D254E">
        <w:rPr>
          <w:rFonts w:hint="cs"/>
          <w:sz w:val="24"/>
          <w:szCs w:val="24"/>
          <w:rtl/>
        </w:rPr>
        <w:t>. תיאורו הוא כבורא עולם המהווה את הבריאה בדיבור ובמאמר, והוא נבדל ממנה. פעלים כמו "</w:t>
      </w:r>
      <w:r w:rsidRPr="002D254E">
        <w:rPr>
          <w:rFonts w:hint="cs"/>
          <w:b/>
          <w:bCs/>
          <w:sz w:val="24"/>
          <w:szCs w:val="24"/>
          <w:rtl/>
        </w:rPr>
        <w:t>ויאמר</w:t>
      </w:r>
      <w:r w:rsidRPr="002D254E">
        <w:rPr>
          <w:rFonts w:hint="cs"/>
          <w:sz w:val="24"/>
          <w:szCs w:val="24"/>
          <w:rtl/>
        </w:rPr>
        <w:t>" או "</w:t>
      </w:r>
      <w:r w:rsidRPr="002D254E">
        <w:rPr>
          <w:rFonts w:hint="cs"/>
          <w:b/>
          <w:bCs/>
          <w:sz w:val="24"/>
          <w:szCs w:val="24"/>
          <w:rtl/>
        </w:rPr>
        <w:t>ויעש</w:t>
      </w:r>
      <w:r w:rsidRPr="002D254E">
        <w:rPr>
          <w:rFonts w:hint="cs"/>
          <w:sz w:val="24"/>
          <w:szCs w:val="24"/>
          <w:rtl/>
        </w:rPr>
        <w:t xml:space="preserve">" מתארים את פועלו, שאינו מלווה במעורבות. בהתאם: בתיאורי הבריאה </w:t>
      </w:r>
      <w:r w:rsidRPr="002D254E">
        <w:rPr>
          <w:rFonts w:hint="cs"/>
          <w:sz w:val="24"/>
          <w:szCs w:val="24"/>
          <w:rtl/>
        </w:rPr>
        <w:lastRenderedPageBreak/>
        <w:t xml:space="preserve">מתוארות הוראות על מעשים שכמו נעשים מאליהם, ללא מעורבות של אלוהים: </w:t>
      </w:r>
      <w:r w:rsidRPr="002D254E">
        <w:rPr>
          <w:rFonts w:hint="cs"/>
          <w:bCs/>
          <w:sz w:val="24"/>
          <w:szCs w:val="24"/>
          <w:rtl/>
        </w:rPr>
        <w:t>"</w:t>
      </w:r>
      <w:r w:rsidRPr="002D254E">
        <w:rPr>
          <w:bCs/>
          <w:sz w:val="24"/>
          <w:szCs w:val="24"/>
          <w:rtl/>
        </w:rPr>
        <w:t>יְהִי רָקִיעַ ב</w:t>
      </w:r>
      <w:r w:rsidRPr="002D254E">
        <w:rPr>
          <w:sz w:val="24"/>
          <w:szCs w:val="24"/>
          <w:rtl/>
        </w:rPr>
        <w:t xml:space="preserve">תוֹךְ הַמָּיִם </w:t>
      </w:r>
      <w:r w:rsidRPr="002D254E">
        <w:rPr>
          <w:bCs/>
          <w:sz w:val="24"/>
          <w:szCs w:val="24"/>
          <w:rtl/>
        </w:rPr>
        <w:t xml:space="preserve">וִיהִי מַבְדִּיל </w:t>
      </w:r>
      <w:r w:rsidRPr="002D254E">
        <w:rPr>
          <w:sz w:val="24"/>
          <w:szCs w:val="24"/>
          <w:rtl/>
        </w:rPr>
        <w:t>בֵּין מַיִם לָמָיִם:</w:t>
      </w:r>
      <w:r w:rsidRPr="002D254E">
        <w:rPr>
          <w:rFonts w:hint="cs"/>
          <w:sz w:val="24"/>
          <w:szCs w:val="24"/>
          <w:rtl/>
        </w:rPr>
        <w:t xml:space="preserve"> </w:t>
      </w:r>
      <w:r w:rsidRPr="002D254E">
        <w:rPr>
          <w:rFonts w:hint="eastAsia"/>
          <w:sz w:val="24"/>
          <w:szCs w:val="24"/>
          <w:rtl/>
        </w:rPr>
        <w:t>וַיֹּאמֶר</w:t>
      </w:r>
      <w:r w:rsidRPr="002D254E">
        <w:rPr>
          <w:sz w:val="24"/>
          <w:szCs w:val="24"/>
          <w:rtl/>
        </w:rPr>
        <w:t xml:space="preserve"> אלוהים </w:t>
      </w:r>
      <w:r w:rsidRPr="002D254E">
        <w:rPr>
          <w:bCs/>
          <w:sz w:val="24"/>
          <w:szCs w:val="24"/>
          <w:rtl/>
        </w:rPr>
        <w:t xml:space="preserve">יִקָּווּ הַמַּיִם </w:t>
      </w:r>
      <w:r w:rsidRPr="002D254E">
        <w:rPr>
          <w:sz w:val="24"/>
          <w:szCs w:val="24"/>
          <w:rtl/>
        </w:rPr>
        <w:t xml:space="preserve">מִתַּחַת הַשָּׁמַיִם אֶל מָקוֹם אֶחָד </w:t>
      </w:r>
      <w:r w:rsidRPr="002D254E">
        <w:rPr>
          <w:bCs/>
          <w:sz w:val="24"/>
          <w:szCs w:val="24"/>
          <w:rtl/>
        </w:rPr>
        <w:t xml:space="preserve">וְתֵרָאֶה הַיַּבָּשָׁה </w:t>
      </w:r>
      <w:r w:rsidRPr="002D254E">
        <w:rPr>
          <w:sz w:val="24"/>
          <w:szCs w:val="24"/>
          <w:rtl/>
        </w:rPr>
        <w:t>וַיְהִי כֵן</w:t>
      </w:r>
      <w:r w:rsidRPr="002D254E">
        <w:rPr>
          <w:rFonts w:hint="cs"/>
          <w:sz w:val="24"/>
          <w:szCs w:val="24"/>
          <w:rtl/>
        </w:rPr>
        <w:t>"</w:t>
      </w:r>
      <w:r w:rsidRPr="002D254E">
        <w:rPr>
          <w:rStyle w:val="af0"/>
          <w:rtl/>
        </w:rPr>
        <w:footnoteReference w:id="26"/>
      </w:r>
      <w:r w:rsidRPr="002D254E">
        <w:rPr>
          <w:rFonts w:hint="cs"/>
          <w:sz w:val="24"/>
          <w:szCs w:val="24"/>
          <w:rtl/>
        </w:rPr>
        <w:t>. בפרק זה מייעד אלוהים את האדם ומברכו, אך לא מתקיים קשר של קִרבה, ובוודאי שלא הדדיות.</w:t>
      </w:r>
    </w:p>
    <w:p w14:paraId="04E5716D" w14:textId="0752DEA4" w:rsidR="00350E75" w:rsidRDefault="00350E75" w:rsidP="00350E75">
      <w:pPr>
        <w:spacing w:line="360" w:lineRule="auto"/>
        <w:rPr>
          <w:sz w:val="24"/>
          <w:szCs w:val="24"/>
          <w:rtl/>
        </w:rPr>
      </w:pPr>
      <w:r w:rsidRPr="002D254E">
        <w:rPr>
          <w:rFonts w:hint="cs"/>
          <w:sz w:val="24"/>
          <w:szCs w:val="24"/>
          <w:rtl/>
        </w:rPr>
        <w:t xml:space="preserve">בפרק השני שם הוויה מזמן את המפגש עמו </w:t>
      </w:r>
      <w:r w:rsidRPr="002D254E">
        <w:rPr>
          <w:sz w:val="24"/>
          <w:szCs w:val="24"/>
          <w:rtl/>
        </w:rPr>
        <w:t>–</w:t>
      </w:r>
      <w:r w:rsidRPr="002D254E">
        <w:rPr>
          <w:rFonts w:hint="cs"/>
          <w:sz w:val="24"/>
          <w:szCs w:val="24"/>
          <w:rtl/>
        </w:rPr>
        <w:t xml:space="preserve"> במרחב החיים, כנוכח בעולם, שוכן ופועל בכליו: "וְכֹל שִׂיחַ הַשָּׂדֶה טֶרֶם יִהְיֶה בָאָרֶץ וְכָל עֵשֶׂב הַשָּׂדֶה טֶרֶם יִצְמָח כִּי לֹא הִמְטִיר ה</w:t>
      </w:r>
      <w:r w:rsidRPr="002D254E">
        <w:rPr>
          <w:sz w:val="24"/>
          <w:szCs w:val="24"/>
          <w:rtl/>
        </w:rPr>
        <w:t>’</w:t>
      </w:r>
      <w:r w:rsidRPr="002D254E">
        <w:rPr>
          <w:rFonts w:hint="cs"/>
          <w:sz w:val="24"/>
          <w:szCs w:val="24"/>
          <w:rtl/>
        </w:rPr>
        <w:t xml:space="preserve"> אלוהים עַל הָאָרֶץ וְאָדָם אַיִן לַעֲבֹד אֶת הָאֲדָמָה... וַיִּיצֶר ה</w:t>
      </w:r>
      <w:r w:rsidRPr="002D254E">
        <w:rPr>
          <w:sz w:val="24"/>
          <w:szCs w:val="24"/>
          <w:rtl/>
        </w:rPr>
        <w:t>’</w:t>
      </w:r>
      <w:r w:rsidRPr="002D254E">
        <w:rPr>
          <w:rFonts w:hint="cs"/>
          <w:sz w:val="24"/>
          <w:szCs w:val="24"/>
          <w:rtl/>
        </w:rPr>
        <w:t xml:space="preserve"> אלוהים אֶת הָאָדָם עָפָר מִן הָאֲדָמָה </w:t>
      </w:r>
      <w:proofErr w:type="spellStart"/>
      <w:r w:rsidRPr="002D254E">
        <w:rPr>
          <w:rFonts w:hint="cs"/>
          <w:sz w:val="24"/>
          <w:szCs w:val="24"/>
          <w:rtl/>
        </w:rPr>
        <w:t>וַיִּפַּח</w:t>
      </w:r>
      <w:proofErr w:type="spellEnd"/>
      <w:r w:rsidRPr="002D254E">
        <w:rPr>
          <w:rFonts w:hint="cs"/>
          <w:sz w:val="24"/>
          <w:szCs w:val="24"/>
          <w:rtl/>
        </w:rPr>
        <w:t xml:space="preserve"> בְּאַפָּיו נִשְׁמַת חַיִּים וַיְהִי הָאָדָם לְנֶפֶשׁ חַיָּה:</w:t>
      </w:r>
      <w:r w:rsidRPr="002D254E">
        <w:rPr>
          <w:sz w:val="24"/>
          <w:szCs w:val="24"/>
          <w:rtl/>
        </w:rPr>
        <w:t xml:space="preserve"> </w:t>
      </w:r>
      <w:proofErr w:type="spellStart"/>
      <w:r w:rsidRPr="002D254E">
        <w:rPr>
          <w:rFonts w:hint="cs"/>
          <w:sz w:val="24"/>
          <w:szCs w:val="24"/>
          <w:rtl/>
        </w:rPr>
        <w:t>וַיִּטַּע</w:t>
      </w:r>
      <w:proofErr w:type="spellEnd"/>
      <w:r w:rsidRPr="002D254E">
        <w:rPr>
          <w:rFonts w:hint="cs"/>
          <w:sz w:val="24"/>
          <w:szCs w:val="24"/>
          <w:rtl/>
        </w:rPr>
        <w:t xml:space="preserve"> ה</w:t>
      </w:r>
      <w:r w:rsidRPr="002D254E">
        <w:rPr>
          <w:sz w:val="24"/>
          <w:szCs w:val="24"/>
          <w:rtl/>
        </w:rPr>
        <w:t>’</w:t>
      </w:r>
      <w:r w:rsidRPr="002D254E">
        <w:rPr>
          <w:rFonts w:hint="cs"/>
          <w:sz w:val="24"/>
          <w:szCs w:val="24"/>
          <w:rtl/>
        </w:rPr>
        <w:t xml:space="preserve"> אלוהים גַּן בְּעֵדֶן מִקֶּדֶם וַיָּשֶׂם שָׁם אֶת הָאָדָם אֲשֶׁר יָצָר: וַיַּצְמַח ה</w:t>
      </w:r>
      <w:r w:rsidRPr="002D254E">
        <w:rPr>
          <w:sz w:val="24"/>
          <w:szCs w:val="24"/>
          <w:rtl/>
        </w:rPr>
        <w:t>’</w:t>
      </w:r>
      <w:r w:rsidRPr="002D254E">
        <w:rPr>
          <w:rFonts w:hint="cs"/>
          <w:sz w:val="24"/>
          <w:szCs w:val="24"/>
          <w:rtl/>
        </w:rPr>
        <w:t xml:space="preserve"> אלוהים מִן הָאֲדָמָה כָּל עֵץ נֶחְמָד לְמַרְאֶה וְטוֹב לְמַאֲכָל וְעֵץ הַחַיִּים בְּתוֹךְ הַגָּן וְעֵץ הַדַּעַת טוֹב וָרָע" (ב', ה'-ט'). אלוהים ממטיר, נופח באפיו של האדם ונוטע עצים בגן. תיאורים אלו פלאיים, והם מתייחסים לאלוהים כמי שנוכח במרחב, בזמן ובמקום, וכמי שמזמן את האדם לקשר ולמפגש בעומק החיים. </w:t>
      </w:r>
    </w:p>
    <w:p w14:paraId="7647D79E" w14:textId="77777777" w:rsidR="00350E75" w:rsidRDefault="00350E75" w:rsidP="00350E75">
      <w:pPr>
        <w:spacing w:line="360" w:lineRule="auto"/>
        <w:rPr>
          <w:sz w:val="24"/>
          <w:szCs w:val="24"/>
          <w:rtl/>
        </w:rPr>
      </w:pPr>
    </w:p>
    <w:p w14:paraId="741C5FE6" w14:textId="77777777" w:rsidR="00350E75" w:rsidRPr="00FA435D" w:rsidRDefault="00350E75" w:rsidP="00350E75">
      <w:pPr>
        <w:spacing w:line="278" w:lineRule="auto"/>
        <w:rPr>
          <w:rFonts w:asciiTheme="minorBidi" w:hAnsiTheme="minorBidi"/>
          <w:b/>
          <w:bCs/>
        </w:rPr>
      </w:pPr>
      <w:r w:rsidRPr="00FA435D">
        <w:rPr>
          <w:rFonts w:asciiTheme="minorBidi" w:hAnsiTheme="minorBidi"/>
          <w:b/>
          <w:bCs/>
          <w:rtl/>
        </w:rPr>
        <w:t>שמים וארץ או ארץ ושמים: שתי נקודות תצפית על הבריאה</w:t>
      </w:r>
    </w:p>
    <w:p w14:paraId="7F97F343" w14:textId="77777777" w:rsidR="00350E75" w:rsidRPr="00FA435D" w:rsidRDefault="00350E75" w:rsidP="00350E75">
      <w:pPr>
        <w:spacing w:line="278" w:lineRule="auto"/>
        <w:rPr>
          <w:rFonts w:asciiTheme="minorBidi" w:hAnsiTheme="minorBidi"/>
        </w:rPr>
      </w:pPr>
      <w:r w:rsidRPr="00FA435D">
        <w:rPr>
          <w:rFonts w:asciiTheme="minorBidi" w:hAnsiTheme="minorBidi"/>
          <w:rtl/>
        </w:rPr>
        <w:t xml:space="preserve">שני הפרקים הראשונים בספר בראשית פותחים בתיאורם של </w:t>
      </w:r>
      <w:r w:rsidRPr="00FA435D">
        <w:rPr>
          <w:rFonts w:asciiTheme="minorBidi" w:hAnsiTheme="minorBidi"/>
          <w:b/>
          <w:bCs/>
          <w:rtl/>
        </w:rPr>
        <w:t>השמים והארץ</w:t>
      </w:r>
      <w:r w:rsidRPr="00FA435D">
        <w:rPr>
          <w:rFonts w:asciiTheme="minorBidi" w:hAnsiTheme="minorBidi"/>
        </w:rPr>
        <w:t xml:space="preserve">, </w:t>
      </w:r>
      <w:r w:rsidRPr="00FA435D">
        <w:rPr>
          <w:rFonts w:asciiTheme="minorBidi" w:hAnsiTheme="minorBidi"/>
          <w:rtl/>
        </w:rPr>
        <w:t>אך הסדר השונה שבו הם מופיעים טומן בחובו שתי תפיסות יסוד שונות על מהות המציאות ותהליך הבריאה</w:t>
      </w:r>
      <w:r w:rsidRPr="00FA435D">
        <w:rPr>
          <w:rFonts w:asciiTheme="minorBidi" w:hAnsiTheme="minorBidi"/>
        </w:rPr>
        <w:t>.</w:t>
      </w:r>
    </w:p>
    <w:p w14:paraId="035C4329" w14:textId="77777777" w:rsidR="00350E75" w:rsidRPr="00FA435D" w:rsidRDefault="00350E75" w:rsidP="00350E75">
      <w:pPr>
        <w:spacing w:line="278" w:lineRule="auto"/>
        <w:rPr>
          <w:rFonts w:asciiTheme="minorBidi" w:hAnsiTheme="minorBidi"/>
        </w:rPr>
      </w:pPr>
      <w:r w:rsidRPr="00FA435D">
        <w:rPr>
          <w:rFonts w:asciiTheme="minorBidi" w:hAnsiTheme="minorBidi"/>
          <w:b/>
          <w:bCs/>
          <w:rtl/>
        </w:rPr>
        <w:t>פרק א</w:t>
      </w:r>
      <w:r w:rsidRPr="00FA435D">
        <w:rPr>
          <w:rFonts w:asciiTheme="minorBidi" w:hAnsiTheme="minorBidi"/>
          <w:b/>
          <w:bCs/>
        </w:rPr>
        <w:t>'</w:t>
      </w:r>
      <w:r w:rsidRPr="00FA435D">
        <w:rPr>
          <w:rFonts w:asciiTheme="minorBidi" w:hAnsiTheme="minorBidi"/>
        </w:rPr>
        <w:t xml:space="preserve">: </w:t>
      </w:r>
      <w:r w:rsidRPr="00FA435D">
        <w:rPr>
          <w:rFonts w:asciiTheme="minorBidi" w:hAnsiTheme="minorBidi"/>
          <w:rtl/>
        </w:rPr>
        <w:t xml:space="preserve">בְּרֵאשִׁית בָּרָא </w:t>
      </w:r>
      <w:proofErr w:type="spellStart"/>
      <w:r w:rsidRPr="00FA435D">
        <w:rPr>
          <w:rFonts w:asciiTheme="minorBidi" w:hAnsiTheme="minorBidi"/>
          <w:rtl/>
        </w:rPr>
        <w:t>אֱלֹהִים</w:t>
      </w:r>
      <w:proofErr w:type="spellEnd"/>
      <w:r w:rsidRPr="00FA435D">
        <w:rPr>
          <w:rFonts w:asciiTheme="minorBidi" w:hAnsiTheme="minorBidi"/>
          <w:rtl/>
        </w:rPr>
        <w:t xml:space="preserve"> אֵת </w:t>
      </w:r>
      <w:r w:rsidRPr="00FA435D">
        <w:rPr>
          <w:rFonts w:asciiTheme="minorBidi" w:hAnsiTheme="minorBidi"/>
          <w:b/>
          <w:bCs/>
          <w:rtl/>
        </w:rPr>
        <w:t>הַשָּׁמַיִם</w:t>
      </w:r>
      <w:r w:rsidRPr="00FA435D">
        <w:rPr>
          <w:rFonts w:asciiTheme="minorBidi" w:hAnsiTheme="minorBidi"/>
          <w:rtl/>
        </w:rPr>
        <w:t xml:space="preserve"> וְאֵת </w:t>
      </w:r>
      <w:r w:rsidRPr="00FA435D">
        <w:rPr>
          <w:rFonts w:asciiTheme="minorBidi" w:hAnsiTheme="minorBidi"/>
          <w:b/>
          <w:bCs/>
          <w:rtl/>
        </w:rPr>
        <w:t>הָאָרֶץ</w:t>
      </w:r>
      <w:r w:rsidRPr="00FA435D">
        <w:rPr>
          <w:rFonts w:asciiTheme="minorBidi" w:hAnsiTheme="minorBidi"/>
        </w:rPr>
        <w:t xml:space="preserve">: </w:t>
      </w:r>
      <w:r w:rsidRPr="00FA435D">
        <w:rPr>
          <w:rFonts w:asciiTheme="minorBidi" w:hAnsiTheme="minorBidi"/>
          <w:b/>
          <w:bCs/>
          <w:rtl/>
        </w:rPr>
        <w:t>פרק ב</w:t>
      </w:r>
      <w:r w:rsidRPr="00FA435D">
        <w:rPr>
          <w:rFonts w:asciiTheme="minorBidi" w:hAnsiTheme="minorBidi"/>
          <w:b/>
          <w:bCs/>
        </w:rPr>
        <w:t>'</w:t>
      </w:r>
      <w:r w:rsidRPr="00FA435D">
        <w:rPr>
          <w:rFonts w:asciiTheme="minorBidi" w:hAnsiTheme="minorBidi"/>
        </w:rPr>
        <w:t xml:space="preserve">: </w:t>
      </w:r>
      <w:r w:rsidRPr="00FA435D">
        <w:rPr>
          <w:rFonts w:asciiTheme="minorBidi" w:hAnsiTheme="minorBidi"/>
          <w:rtl/>
        </w:rPr>
        <w:t xml:space="preserve">אֵלֶּה תוֹלְדוֹת הַשָּׁמַיִם וְהָאָרֶץ </w:t>
      </w:r>
      <w:proofErr w:type="spellStart"/>
      <w:r w:rsidRPr="00FA435D">
        <w:rPr>
          <w:rFonts w:asciiTheme="minorBidi" w:hAnsiTheme="minorBidi"/>
          <w:rtl/>
        </w:rPr>
        <w:t>בְּהִבָּרְאָם</w:t>
      </w:r>
      <w:proofErr w:type="spellEnd"/>
      <w:r w:rsidRPr="00FA435D">
        <w:rPr>
          <w:rFonts w:asciiTheme="minorBidi" w:hAnsiTheme="minorBidi"/>
          <w:rtl/>
        </w:rPr>
        <w:t xml:space="preserve"> בְּיוֹם עֲשׂוֹת ה' </w:t>
      </w:r>
      <w:proofErr w:type="spellStart"/>
      <w:r w:rsidRPr="00FA435D">
        <w:rPr>
          <w:rFonts w:asciiTheme="minorBidi" w:hAnsiTheme="minorBidi"/>
          <w:rtl/>
        </w:rPr>
        <w:t>אֱלֹהִים</w:t>
      </w:r>
      <w:proofErr w:type="spellEnd"/>
      <w:r w:rsidRPr="00FA435D">
        <w:rPr>
          <w:rFonts w:asciiTheme="minorBidi" w:hAnsiTheme="minorBidi"/>
          <w:rtl/>
        </w:rPr>
        <w:t xml:space="preserve"> </w:t>
      </w:r>
      <w:r w:rsidRPr="00FA435D">
        <w:rPr>
          <w:rFonts w:asciiTheme="minorBidi" w:hAnsiTheme="minorBidi"/>
          <w:b/>
          <w:bCs/>
          <w:rtl/>
        </w:rPr>
        <w:t>אֶרֶץ וְשָׁמָיִם</w:t>
      </w:r>
      <w:r w:rsidRPr="00FA435D">
        <w:rPr>
          <w:rFonts w:asciiTheme="minorBidi" w:hAnsiTheme="minorBidi"/>
        </w:rPr>
        <w:t>:</w:t>
      </w:r>
    </w:p>
    <w:p w14:paraId="05892C14" w14:textId="77777777" w:rsidR="00350E75" w:rsidRPr="00FA435D" w:rsidRDefault="00350E75" w:rsidP="00350E75">
      <w:pPr>
        <w:spacing w:line="278" w:lineRule="auto"/>
        <w:rPr>
          <w:rFonts w:asciiTheme="minorBidi" w:hAnsiTheme="minorBidi"/>
        </w:rPr>
      </w:pPr>
      <w:r w:rsidRPr="00FA435D">
        <w:rPr>
          <w:rFonts w:asciiTheme="minorBidi" w:hAnsiTheme="minorBidi"/>
          <w:rtl/>
        </w:rPr>
        <w:t>כיצד משקף שינוי זה את עולמם הפנימי של הפרקים ואת הדרמה הקיומית המתרחשת בהם</w:t>
      </w:r>
      <w:r w:rsidRPr="00FA435D">
        <w:rPr>
          <w:rFonts w:asciiTheme="minorBidi" w:hAnsiTheme="minorBidi"/>
        </w:rPr>
        <w:t>?</w:t>
      </w:r>
    </w:p>
    <w:p w14:paraId="7A6CA6DF" w14:textId="77777777" w:rsidR="00350E75" w:rsidRPr="00FA435D" w:rsidRDefault="00350E75" w:rsidP="00350E75">
      <w:pPr>
        <w:spacing w:line="278" w:lineRule="auto"/>
        <w:rPr>
          <w:rFonts w:asciiTheme="minorBidi" w:hAnsiTheme="minorBidi"/>
        </w:rPr>
      </w:pPr>
      <w:r w:rsidRPr="00FA435D">
        <w:rPr>
          <w:rFonts w:asciiTheme="minorBidi" w:hAnsiTheme="minorBidi"/>
        </w:rPr>
        <w:pict w14:anchorId="4503CBEE">
          <v:rect id="_x0000_i1049" style="width:0;height:1.5pt" o:hralign="center" o:hrstd="t" o:hr="t" fillcolor="#a0a0a0" stroked="f"/>
        </w:pict>
      </w:r>
    </w:p>
    <w:p w14:paraId="354AAE47" w14:textId="77777777" w:rsidR="00350E75" w:rsidRPr="00FA435D" w:rsidRDefault="00350E75" w:rsidP="00350E75">
      <w:pPr>
        <w:spacing w:line="278" w:lineRule="auto"/>
        <w:rPr>
          <w:rFonts w:asciiTheme="minorBidi" w:hAnsiTheme="minorBidi"/>
          <w:b/>
          <w:bCs/>
        </w:rPr>
      </w:pPr>
      <w:r w:rsidRPr="00FA435D">
        <w:rPr>
          <w:rFonts w:asciiTheme="minorBidi" w:hAnsiTheme="minorBidi"/>
          <w:b/>
          <w:bCs/>
          <w:rtl/>
        </w:rPr>
        <w:t>הגדרת הממדים: שמים וארץ</w:t>
      </w:r>
    </w:p>
    <w:p w14:paraId="0D0C979D" w14:textId="77777777" w:rsidR="00350E75" w:rsidRPr="00FA435D" w:rsidRDefault="00350E75" w:rsidP="00350E75">
      <w:pPr>
        <w:spacing w:line="278" w:lineRule="auto"/>
        <w:rPr>
          <w:rFonts w:asciiTheme="minorBidi" w:hAnsiTheme="minorBidi"/>
        </w:rPr>
      </w:pPr>
      <w:r w:rsidRPr="00FA435D">
        <w:rPr>
          <w:rFonts w:asciiTheme="minorBidi" w:hAnsiTheme="minorBidi"/>
          <w:rtl/>
        </w:rPr>
        <w:t>לצורך העיון בפרקים, נגדיר את שני הממדים האלו לא כמרחבים פיזיים, אלא כעולמות מהותיים שונים</w:t>
      </w:r>
      <w:r w:rsidRPr="00FA435D">
        <w:rPr>
          <w:rFonts w:asciiTheme="minorBidi" w:hAnsiTheme="minorBidi"/>
        </w:rPr>
        <w:t>:</w:t>
      </w:r>
    </w:p>
    <w:p w14:paraId="37210FE4" w14:textId="77777777" w:rsidR="00350E75" w:rsidRPr="00FA435D" w:rsidRDefault="00350E75" w:rsidP="00350E75">
      <w:pPr>
        <w:numPr>
          <w:ilvl w:val="0"/>
          <w:numId w:val="8"/>
        </w:numPr>
        <w:spacing w:line="278" w:lineRule="auto"/>
        <w:rPr>
          <w:rFonts w:asciiTheme="minorBidi" w:hAnsiTheme="minorBidi"/>
        </w:rPr>
      </w:pPr>
      <w:r w:rsidRPr="00FA435D">
        <w:rPr>
          <w:rFonts w:asciiTheme="minorBidi" w:hAnsiTheme="minorBidi"/>
          <w:b/>
          <w:bCs/>
          <w:rtl/>
        </w:rPr>
        <w:lastRenderedPageBreak/>
        <w:t>השמים</w:t>
      </w:r>
      <w:r w:rsidRPr="00FA435D">
        <w:rPr>
          <w:rFonts w:asciiTheme="minorBidi" w:hAnsiTheme="minorBidi"/>
        </w:rPr>
        <w:t xml:space="preserve">: </w:t>
      </w:r>
      <w:r w:rsidRPr="00FA435D">
        <w:rPr>
          <w:rFonts w:asciiTheme="minorBidi" w:hAnsiTheme="minorBidi"/>
          <w:rtl/>
        </w:rPr>
        <w:t>מגלמים את הממד ה</w:t>
      </w:r>
      <w:r w:rsidRPr="00FA435D">
        <w:rPr>
          <w:rFonts w:asciiTheme="minorBidi" w:hAnsiTheme="minorBidi"/>
          <w:b/>
          <w:bCs/>
          <w:rtl/>
        </w:rPr>
        <w:t>אינסופי</w:t>
      </w:r>
      <w:r w:rsidRPr="00FA435D">
        <w:rPr>
          <w:rFonts w:asciiTheme="minorBidi" w:hAnsiTheme="minorBidi"/>
        </w:rPr>
        <w:t xml:space="preserve">, </w:t>
      </w:r>
      <w:r w:rsidRPr="00FA435D">
        <w:rPr>
          <w:rFonts w:asciiTheme="minorBidi" w:hAnsiTheme="minorBidi"/>
          <w:rtl/>
        </w:rPr>
        <w:t xml:space="preserve">המופשט והטהור, שאינו תחום במידות ואינו נתון לצמצום. הם עולם </w:t>
      </w:r>
      <w:r w:rsidRPr="00FA435D">
        <w:rPr>
          <w:rFonts w:asciiTheme="minorBidi" w:hAnsiTheme="minorBidi"/>
          <w:b/>
          <w:bCs/>
          <w:rtl/>
        </w:rPr>
        <w:t>הרעיון, החזון והחוק</w:t>
      </w:r>
      <w:r w:rsidRPr="00FA435D">
        <w:rPr>
          <w:rFonts w:asciiTheme="minorBidi" w:hAnsiTheme="minorBidi"/>
          <w:rtl/>
        </w:rPr>
        <w:t xml:space="preserve"> שקדם למעשה</w:t>
      </w:r>
      <w:r w:rsidRPr="00FA435D">
        <w:rPr>
          <w:rFonts w:asciiTheme="minorBidi" w:hAnsiTheme="minorBidi"/>
        </w:rPr>
        <w:t>.</w:t>
      </w:r>
    </w:p>
    <w:p w14:paraId="0A6B7DF7" w14:textId="77777777" w:rsidR="00350E75" w:rsidRPr="00FA435D" w:rsidRDefault="00350E75" w:rsidP="00350E75">
      <w:pPr>
        <w:numPr>
          <w:ilvl w:val="0"/>
          <w:numId w:val="8"/>
        </w:numPr>
        <w:spacing w:line="278" w:lineRule="auto"/>
        <w:rPr>
          <w:rFonts w:asciiTheme="minorBidi" w:hAnsiTheme="minorBidi"/>
        </w:rPr>
      </w:pPr>
      <w:r w:rsidRPr="00FA435D">
        <w:rPr>
          <w:rFonts w:asciiTheme="minorBidi" w:hAnsiTheme="minorBidi"/>
          <w:b/>
          <w:bCs/>
          <w:rtl/>
        </w:rPr>
        <w:t>הארץ</w:t>
      </w:r>
      <w:r w:rsidRPr="00FA435D">
        <w:rPr>
          <w:rFonts w:asciiTheme="minorBidi" w:hAnsiTheme="minorBidi"/>
        </w:rPr>
        <w:t xml:space="preserve">: </w:t>
      </w:r>
      <w:r w:rsidRPr="00FA435D">
        <w:rPr>
          <w:rFonts w:asciiTheme="minorBidi" w:hAnsiTheme="minorBidi"/>
          <w:rtl/>
        </w:rPr>
        <w:t>מגלמת את הממד ה</w:t>
      </w:r>
      <w:r w:rsidRPr="00FA435D">
        <w:rPr>
          <w:rFonts w:asciiTheme="minorBidi" w:hAnsiTheme="minorBidi"/>
          <w:b/>
          <w:bCs/>
          <w:rtl/>
        </w:rPr>
        <w:t>סופי</w:t>
      </w:r>
      <w:r w:rsidRPr="00FA435D">
        <w:rPr>
          <w:rFonts w:asciiTheme="minorBidi" w:hAnsiTheme="minorBidi"/>
        </w:rPr>
        <w:t xml:space="preserve">, </w:t>
      </w:r>
      <w:r w:rsidRPr="00FA435D">
        <w:rPr>
          <w:rFonts w:asciiTheme="minorBidi" w:hAnsiTheme="minorBidi"/>
          <w:rtl/>
        </w:rPr>
        <w:t xml:space="preserve">המוגדר, הנתון </w:t>
      </w:r>
      <w:proofErr w:type="spellStart"/>
      <w:r w:rsidRPr="00FA435D">
        <w:rPr>
          <w:rFonts w:asciiTheme="minorBidi" w:hAnsiTheme="minorBidi"/>
          <w:rtl/>
        </w:rPr>
        <w:t>לגדרים</w:t>
      </w:r>
      <w:proofErr w:type="spellEnd"/>
      <w:r w:rsidRPr="00FA435D">
        <w:rPr>
          <w:rFonts w:asciiTheme="minorBidi" w:hAnsiTheme="minorBidi"/>
          <w:rtl/>
        </w:rPr>
        <w:t xml:space="preserve"> ולמגבלות. היא ה</w:t>
      </w:r>
      <w:r w:rsidRPr="00FA435D">
        <w:rPr>
          <w:rFonts w:asciiTheme="minorBidi" w:hAnsiTheme="minorBidi"/>
          <w:b/>
          <w:bCs/>
          <w:rtl/>
        </w:rPr>
        <w:t>ממשות</w:t>
      </w:r>
      <w:r w:rsidRPr="00FA435D">
        <w:rPr>
          <w:rFonts w:asciiTheme="minorBidi" w:hAnsiTheme="minorBidi"/>
        </w:rPr>
        <w:t xml:space="preserve">, </w:t>
      </w:r>
      <w:r w:rsidRPr="00FA435D">
        <w:rPr>
          <w:rFonts w:asciiTheme="minorBidi" w:hAnsiTheme="minorBidi"/>
          <w:rtl/>
        </w:rPr>
        <w:t>המציאות המדודה, והמקום שבו מתרחשת ההשתלשלות אל המעשה החומרי</w:t>
      </w:r>
      <w:r w:rsidRPr="00FA435D">
        <w:rPr>
          <w:rFonts w:asciiTheme="minorBidi" w:hAnsiTheme="minorBidi"/>
        </w:rPr>
        <w:t>.</w:t>
      </w:r>
    </w:p>
    <w:p w14:paraId="58CC21EE" w14:textId="77777777" w:rsidR="00350E75" w:rsidRPr="00FA435D" w:rsidRDefault="00350E75" w:rsidP="00350E75">
      <w:pPr>
        <w:spacing w:line="278" w:lineRule="auto"/>
        <w:rPr>
          <w:rFonts w:asciiTheme="minorBidi" w:hAnsiTheme="minorBidi"/>
        </w:rPr>
      </w:pPr>
      <w:r w:rsidRPr="00FA435D">
        <w:rPr>
          <w:rFonts w:asciiTheme="minorBidi" w:hAnsiTheme="minorBidi"/>
        </w:rPr>
        <w:pict w14:anchorId="3DB3537C">
          <v:rect id="_x0000_i1050" style="width:0;height:1.5pt" o:hralign="center" o:hrstd="t" o:hr="t" fillcolor="#a0a0a0" stroked="f"/>
        </w:pict>
      </w:r>
    </w:p>
    <w:p w14:paraId="2A3E7FF4" w14:textId="77777777" w:rsidR="00350E75" w:rsidRPr="00FA435D" w:rsidRDefault="00350E75" w:rsidP="00350E75">
      <w:pPr>
        <w:spacing w:line="278" w:lineRule="auto"/>
        <w:rPr>
          <w:rFonts w:asciiTheme="minorBidi" w:hAnsiTheme="minorBidi"/>
          <w:b/>
          <w:bCs/>
        </w:rPr>
      </w:pPr>
      <w:r w:rsidRPr="00FA435D">
        <w:rPr>
          <w:rFonts w:asciiTheme="minorBidi" w:hAnsiTheme="minorBidi"/>
          <w:b/>
          <w:bCs/>
          <w:rtl/>
        </w:rPr>
        <w:t>פרק א': השתלשלות מן השמים אל הארץ (הציר היורד)</w:t>
      </w:r>
    </w:p>
    <w:p w14:paraId="3ABF7AF9" w14:textId="77777777" w:rsidR="00350E75" w:rsidRPr="00FA435D" w:rsidRDefault="00350E75" w:rsidP="00350E75">
      <w:pPr>
        <w:spacing w:line="278" w:lineRule="auto"/>
        <w:rPr>
          <w:rFonts w:asciiTheme="minorBidi" w:hAnsiTheme="minorBidi"/>
        </w:rPr>
      </w:pPr>
      <w:r w:rsidRPr="00FA435D">
        <w:rPr>
          <w:rFonts w:asciiTheme="minorBidi" w:hAnsiTheme="minorBidi"/>
          <w:rtl/>
        </w:rPr>
        <w:t>בפרק א</w:t>
      </w:r>
      <w:r w:rsidRPr="00FA435D">
        <w:rPr>
          <w:rFonts w:asciiTheme="minorBidi" w:hAnsiTheme="minorBidi"/>
        </w:rPr>
        <w:t xml:space="preserve">', </w:t>
      </w:r>
      <w:r w:rsidRPr="00FA435D">
        <w:rPr>
          <w:rFonts w:asciiTheme="minorBidi" w:hAnsiTheme="minorBidi"/>
          <w:b/>
          <w:bCs/>
          <w:rtl/>
        </w:rPr>
        <w:t>השמים</w:t>
      </w:r>
      <w:r w:rsidRPr="00FA435D">
        <w:rPr>
          <w:rFonts w:asciiTheme="minorBidi" w:hAnsiTheme="minorBidi"/>
          <w:rtl/>
        </w:rPr>
        <w:t xml:space="preserve"> ניצבים כנקודת הראשית של הבריאה</w:t>
      </w:r>
      <w:r w:rsidRPr="00FA435D">
        <w:rPr>
          <w:rFonts w:asciiTheme="minorBidi" w:hAnsiTheme="minorBidi"/>
        </w:rPr>
        <w:t xml:space="preserve"> </w:t>
      </w:r>
      <w:r w:rsidRPr="004A22ED">
        <w:rPr>
          <w:rFonts w:asciiTheme="minorBidi" w:hAnsiTheme="minorBidi"/>
          <w:rtl/>
        </w:rPr>
        <w:t xml:space="preserve"> - </w:t>
      </w:r>
      <w:r w:rsidRPr="00FA435D">
        <w:rPr>
          <w:rFonts w:asciiTheme="minorBidi" w:hAnsiTheme="minorBidi"/>
          <w:b/>
          <w:bCs/>
          <w:rtl/>
        </w:rPr>
        <w:t>הַשָּׁמַיִם</w:t>
      </w:r>
      <w:r w:rsidRPr="00FA435D">
        <w:rPr>
          <w:rFonts w:asciiTheme="minorBidi" w:hAnsiTheme="minorBidi"/>
          <w:rtl/>
        </w:rPr>
        <w:t xml:space="preserve"> וְאֵת </w:t>
      </w:r>
      <w:r w:rsidRPr="00FA435D">
        <w:rPr>
          <w:rFonts w:asciiTheme="minorBidi" w:hAnsiTheme="minorBidi"/>
          <w:b/>
          <w:bCs/>
          <w:rtl/>
        </w:rPr>
        <w:t>הָאָרֶץ</w:t>
      </w:r>
      <w:r w:rsidRPr="00FA435D">
        <w:rPr>
          <w:rFonts w:asciiTheme="minorBidi" w:hAnsiTheme="minorBidi"/>
        </w:rPr>
        <w:t xml:space="preserve">. </w:t>
      </w:r>
      <w:r w:rsidRPr="00FA435D">
        <w:rPr>
          <w:rFonts w:asciiTheme="minorBidi" w:hAnsiTheme="minorBidi"/>
          <w:rtl/>
        </w:rPr>
        <w:t xml:space="preserve">המבנה הזה מתאר תנועה של </w:t>
      </w:r>
      <w:r w:rsidRPr="00FA435D">
        <w:rPr>
          <w:rFonts w:asciiTheme="minorBidi" w:hAnsiTheme="minorBidi"/>
          <w:b/>
          <w:bCs/>
          <w:rtl/>
        </w:rPr>
        <w:t>השתלשלות</w:t>
      </w:r>
      <w:r w:rsidRPr="00FA435D">
        <w:rPr>
          <w:rFonts w:asciiTheme="minorBidi" w:hAnsiTheme="minorBidi"/>
          <w:rtl/>
        </w:rPr>
        <w:t xml:space="preserve"> מן האינסוף אל הסופי: "וַיֹּאמֶר... וַיְהִי". המציאות מועמדת על ידי </w:t>
      </w:r>
      <w:r w:rsidRPr="00FA435D">
        <w:rPr>
          <w:rFonts w:asciiTheme="minorBidi" w:hAnsiTheme="minorBidi"/>
          <w:b/>
          <w:bCs/>
          <w:rtl/>
        </w:rPr>
        <w:t>הדיבור הא</w:t>
      </w:r>
      <w:r>
        <w:rPr>
          <w:rFonts w:asciiTheme="minorBidi" w:hAnsiTheme="minorBidi" w:hint="cs"/>
          <w:b/>
          <w:bCs/>
          <w:rtl/>
        </w:rPr>
        <w:t>-ו</w:t>
      </w:r>
      <w:r w:rsidRPr="00FA435D">
        <w:rPr>
          <w:rFonts w:asciiTheme="minorBidi" w:hAnsiTheme="minorBidi"/>
          <w:b/>
          <w:bCs/>
          <w:rtl/>
        </w:rPr>
        <w:t>להי</w:t>
      </w:r>
      <w:r>
        <w:rPr>
          <w:rFonts w:asciiTheme="minorBidi" w:hAnsiTheme="minorBidi" w:hint="cs"/>
          <w:rtl/>
        </w:rPr>
        <w:t xml:space="preserve">, </w:t>
      </w:r>
      <w:r w:rsidRPr="00FA435D">
        <w:rPr>
          <w:rFonts w:asciiTheme="minorBidi" w:hAnsiTheme="minorBidi"/>
          <w:rtl/>
        </w:rPr>
        <w:t xml:space="preserve">שהוא אירוע המתחולל </w:t>
      </w:r>
      <w:r w:rsidRPr="00FA435D">
        <w:rPr>
          <w:rFonts w:asciiTheme="minorBidi" w:hAnsiTheme="minorBidi"/>
          <w:i/>
          <w:iCs/>
          <w:rtl/>
        </w:rPr>
        <w:t>מעל</w:t>
      </w:r>
      <w:r w:rsidRPr="00FA435D">
        <w:rPr>
          <w:rFonts w:asciiTheme="minorBidi" w:hAnsiTheme="minorBidi"/>
          <w:rtl/>
        </w:rPr>
        <w:t xml:space="preserve"> לעולם, והמימוש הוא גזירה למה שנגזר שם למעלה</w:t>
      </w:r>
      <w:r w:rsidRPr="00FA435D">
        <w:rPr>
          <w:rFonts w:asciiTheme="minorBidi" w:hAnsiTheme="minorBidi"/>
        </w:rPr>
        <w:t>.</w:t>
      </w:r>
    </w:p>
    <w:p w14:paraId="5EDD794C" w14:textId="77777777" w:rsidR="00350E75" w:rsidRPr="00FA435D" w:rsidRDefault="00350E75" w:rsidP="00350E75">
      <w:pPr>
        <w:spacing w:line="278" w:lineRule="auto"/>
        <w:rPr>
          <w:rFonts w:asciiTheme="minorBidi" w:hAnsiTheme="minorBidi"/>
        </w:rPr>
      </w:pPr>
      <w:r w:rsidRPr="00FA435D">
        <w:rPr>
          <w:rFonts w:asciiTheme="minorBidi" w:hAnsiTheme="minorBidi"/>
          <w:rtl/>
        </w:rPr>
        <w:t xml:space="preserve">כאשר נקודת המוצא היא השמים, העיקר הוא </w:t>
      </w:r>
      <w:r w:rsidRPr="00FA435D">
        <w:rPr>
          <w:rFonts w:asciiTheme="minorBidi" w:hAnsiTheme="minorBidi"/>
          <w:b/>
          <w:bCs/>
          <w:rtl/>
        </w:rPr>
        <w:t>הפוטנציאל האינסופי</w:t>
      </w:r>
      <w:r w:rsidRPr="00FA435D">
        <w:rPr>
          <w:rFonts w:asciiTheme="minorBidi" w:hAnsiTheme="minorBidi"/>
          <w:rtl/>
        </w:rPr>
        <w:t xml:space="preserve"> הגלום בנברא. ה</w:t>
      </w:r>
      <w:r w:rsidRPr="00FA435D">
        <w:rPr>
          <w:rFonts w:asciiTheme="minorBidi" w:hAnsiTheme="minorBidi"/>
          <w:b/>
          <w:bCs/>
          <w:rtl/>
        </w:rPr>
        <w:t>ארץ</w:t>
      </w:r>
      <w:r w:rsidRPr="00FA435D">
        <w:rPr>
          <w:rFonts w:asciiTheme="minorBidi" w:hAnsiTheme="minorBidi"/>
          <w:rtl/>
        </w:rPr>
        <w:t xml:space="preserve"> היא המקום שאליו משתלשלת הבריאה, והמעבר הזה מן הרעיון הטהור אל עולם החומר והמעשה </w:t>
      </w:r>
      <w:r w:rsidRPr="00FA435D">
        <w:rPr>
          <w:rFonts w:asciiTheme="minorBidi" w:hAnsiTheme="minorBidi"/>
          <w:b/>
          <w:bCs/>
          <w:rtl/>
        </w:rPr>
        <w:t>תמיד מקפל בתוכו נפילה</w:t>
      </w:r>
      <w:r w:rsidRPr="00FA435D">
        <w:rPr>
          <w:rFonts w:asciiTheme="minorBidi" w:hAnsiTheme="minorBidi"/>
        </w:rPr>
        <w:t xml:space="preserve">, </w:t>
      </w:r>
      <w:r w:rsidRPr="00FA435D">
        <w:rPr>
          <w:rFonts w:asciiTheme="minorBidi" w:hAnsiTheme="minorBidi"/>
          <w:rtl/>
        </w:rPr>
        <w:t>אובדן של חלק מן השלמות המקורית. הנפילה היא הפער שבין המחשבה הא</w:t>
      </w:r>
      <w:r w:rsidRPr="004A22ED">
        <w:rPr>
          <w:rFonts w:asciiTheme="minorBidi" w:hAnsiTheme="minorBidi"/>
          <w:rtl/>
        </w:rPr>
        <w:t>-</w:t>
      </w:r>
      <w:proofErr w:type="spellStart"/>
      <w:r w:rsidRPr="00FA435D">
        <w:rPr>
          <w:rFonts w:asciiTheme="minorBidi" w:hAnsiTheme="minorBidi"/>
          <w:rtl/>
        </w:rPr>
        <w:t>ל</w:t>
      </w:r>
      <w:r w:rsidRPr="004A22ED">
        <w:rPr>
          <w:rFonts w:asciiTheme="minorBidi" w:hAnsiTheme="minorBidi"/>
          <w:rtl/>
        </w:rPr>
        <w:t>ו</w:t>
      </w:r>
      <w:r w:rsidRPr="00FA435D">
        <w:rPr>
          <w:rFonts w:asciiTheme="minorBidi" w:hAnsiTheme="minorBidi"/>
          <w:rtl/>
        </w:rPr>
        <w:t>הית</w:t>
      </w:r>
      <w:proofErr w:type="spellEnd"/>
      <w:r w:rsidRPr="00FA435D">
        <w:rPr>
          <w:rFonts w:asciiTheme="minorBidi" w:hAnsiTheme="minorBidi"/>
          <w:rtl/>
        </w:rPr>
        <w:t xml:space="preserve"> לבין המציאות המוגבלת</w:t>
      </w:r>
      <w:r w:rsidRPr="00FA435D">
        <w:rPr>
          <w:rFonts w:asciiTheme="minorBidi" w:hAnsiTheme="minorBidi"/>
        </w:rPr>
        <w:t>.</w:t>
      </w:r>
    </w:p>
    <w:p w14:paraId="71834674" w14:textId="77777777" w:rsidR="00350E75" w:rsidRPr="00FA435D" w:rsidRDefault="00350E75" w:rsidP="00350E75">
      <w:pPr>
        <w:spacing w:line="278" w:lineRule="auto"/>
        <w:rPr>
          <w:rFonts w:asciiTheme="minorBidi" w:hAnsiTheme="minorBidi"/>
        </w:rPr>
      </w:pPr>
      <w:r w:rsidRPr="00FA435D">
        <w:rPr>
          <w:rFonts w:asciiTheme="minorBidi" w:hAnsiTheme="minorBidi"/>
          <w:rtl/>
        </w:rPr>
        <w:t xml:space="preserve">ניתן לדמות זאת לממציא שמצייר במוחו מנגנון </w:t>
      </w:r>
      <w:r w:rsidRPr="00FA435D">
        <w:rPr>
          <w:rFonts w:asciiTheme="minorBidi" w:hAnsiTheme="minorBidi"/>
          <w:b/>
          <w:bCs/>
          <w:rtl/>
        </w:rPr>
        <w:t>מושלם</w:t>
      </w:r>
      <w:r w:rsidRPr="00FA435D">
        <w:rPr>
          <w:rFonts w:asciiTheme="minorBidi" w:hAnsiTheme="minorBidi"/>
          <w:rtl/>
        </w:rPr>
        <w:t xml:space="preserve"> (השמים), שאינו מכיל כל פגם או חיכוך. כאשר הוא מתרגם את החזון הזה לחומר גלם מוגבל ולכלי ייצור מודדים (הארץ), הופך הרעיון האינסופי למציאות סופית שמחויבת לפגמים, בלאי ופשרות של החומר</w:t>
      </w:r>
      <w:r w:rsidRPr="00FA435D">
        <w:rPr>
          <w:rFonts w:asciiTheme="minorBidi" w:hAnsiTheme="minorBidi"/>
        </w:rPr>
        <w:t>.</w:t>
      </w:r>
    </w:p>
    <w:p w14:paraId="5432B4EB" w14:textId="77777777" w:rsidR="00350E75" w:rsidRPr="00FA435D" w:rsidRDefault="00350E75" w:rsidP="00350E75">
      <w:pPr>
        <w:spacing w:line="278" w:lineRule="auto"/>
        <w:rPr>
          <w:rFonts w:asciiTheme="minorBidi" w:hAnsiTheme="minorBidi"/>
          <w:rtl/>
        </w:rPr>
      </w:pPr>
      <w:r w:rsidRPr="00FA435D">
        <w:rPr>
          <w:rFonts w:asciiTheme="minorBidi" w:hAnsiTheme="minorBidi"/>
          <w:b/>
          <w:bCs/>
          <w:rtl/>
        </w:rPr>
        <w:t>עדות מהכתוב – הפער בין ציווי לביצוע</w:t>
      </w:r>
      <w:r w:rsidRPr="00FA435D">
        <w:rPr>
          <w:rFonts w:asciiTheme="minorBidi" w:hAnsiTheme="minorBidi"/>
          <w:b/>
          <w:bCs/>
        </w:rPr>
        <w:t>:</w:t>
      </w:r>
      <w:r w:rsidRPr="00FA435D">
        <w:rPr>
          <w:rFonts w:asciiTheme="minorBidi" w:hAnsiTheme="minorBidi"/>
        </w:rPr>
        <w:t xml:space="preserve"> </w:t>
      </w:r>
      <w:r w:rsidRPr="00FA435D">
        <w:rPr>
          <w:rFonts w:asciiTheme="minorBidi" w:hAnsiTheme="minorBidi"/>
          <w:rtl/>
        </w:rPr>
        <w:t>המתח בין הרעיון ליישום ניכר בצורה חריפה בתיאור בריאת הצומח (בראשית א' יא-</w:t>
      </w:r>
      <w:proofErr w:type="spellStart"/>
      <w:r w:rsidRPr="00FA435D">
        <w:rPr>
          <w:rFonts w:asciiTheme="minorBidi" w:hAnsiTheme="minorBidi"/>
          <w:rtl/>
        </w:rPr>
        <w:t>יב</w:t>
      </w:r>
      <w:proofErr w:type="spellEnd"/>
      <w:r w:rsidRPr="00FA435D">
        <w:rPr>
          <w:rFonts w:asciiTheme="minorBidi" w:hAnsiTheme="minorBidi"/>
          <w:rtl/>
        </w:rPr>
        <w:t>). בציווי, נדרש ש</w:t>
      </w:r>
      <w:r w:rsidRPr="00FA435D">
        <w:rPr>
          <w:rFonts w:asciiTheme="minorBidi" w:hAnsiTheme="minorBidi"/>
          <w:b/>
          <w:bCs/>
          <w:rtl/>
        </w:rPr>
        <w:t>עֵץ פְּרִי עֹשֶׂה פְּרִי לְמִינוֹ</w:t>
      </w:r>
      <w:r w:rsidRPr="00FA435D">
        <w:rPr>
          <w:rFonts w:asciiTheme="minorBidi" w:hAnsiTheme="minorBidi"/>
          <w:rtl/>
        </w:rPr>
        <w:t xml:space="preserve"> </w:t>
      </w:r>
      <w:r w:rsidRPr="00FA435D">
        <w:rPr>
          <w:rFonts w:asciiTheme="minorBidi" w:hAnsiTheme="minorBidi"/>
        </w:rPr>
        <w:t xml:space="preserve">– </w:t>
      </w:r>
      <w:r w:rsidRPr="00FA435D">
        <w:rPr>
          <w:rFonts w:asciiTheme="minorBidi" w:hAnsiTheme="minorBidi"/>
          <w:rtl/>
        </w:rPr>
        <w:t xml:space="preserve">רעיון שבו הפרי והעץ הם מין אחד והרמוני. אולם בפועל </w:t>
      </w:r>
      <w:r w:rsidRPr="00FA435D">
        <w:rPr>
          <w:rFonts w:asciiTheme="minorBidi" w:hAnsiTheme="minorBidi"/>
          <w:b/>
          <w:bCs/>
          <w:rtl/>
        </w:rPr>
        <w:t>וְעֵץ עֹשֶׂה פְּרִי</w:t>
      </w:r>
      <w:r w:rsidRPr="00FA435D">
        <w:rPr>
          <w:rFonts w:asciiTheme="minorBidi" w:hAnsiTheme="minorBidi"/>
        </w:rPr>
        <w:t xml:space="preserve">, </w:t>
      </w:r>
      <w:r w:rsidRPr="00FA435D">
        <w:rPr>
          <w:rFonts w:asciiTheme="minorBidi" w:hAnsiTheme="minorBidi"/>
          <w:rtl/>
        </w:rPr>
        <w:t xml:space="preserve">כשהפרי הוא כבר דבר </w:t>
      </w:r>
      <w:r w:rsidRPr="00FA435D">
        <w:rPr>
          <w:rFonts w:asciiTheme="minorBidi" w:hAnsiTheme="minorBidi"/>
          <w:b/>
          <w:bCs/>
          <w:rtl/>
        </w:rPr>
        <w:t>נפרד</w:t>
      </w:r>
      <w:r w:rsidRPr="00FA435D">
        <w:rPr>
          <w:rFonts w:asciiTheme="minorBidi" w:hAnsiTheme="minorBidi"/>
          <w:rtl/>
        </w:rPr>
        <w:t xml:space="preserve"> או רחוק יותר מהעץ, והחזרה של הלשון "לְמִינֵהוּ" מדגישה את ההפרדה שבין המינים ומעמעמת את הזיקה ההרמונית אל הארץ האחת. פער זה, בין עולם האידיאות לעולם המעשה, מבטא את </w:t>
      </w:r>
      <w:r w:rsidRPr="00FA435D">
        <w:rPr>
          <w:rFonts w:asciiTheme="minorBidi" w:hAnsiTheme="minorBidi"/>
          <w:b/>
          <w:bCs/>
          <w:rtl/>
        </w:rPr>
        <w:t>הנפילה המחויבת מן המציאות</w:t>
      </w:r>
      <w:r w:rsidRPr="00FA435D">
        <w:rPr>
          <w:rFonts w:asciiTheme="minorBidi" w:hAnsiTheme="minorBidi"/>
          <w:rtl/>
        </w:rPr>
        <w:t xml:space="preserve"> </w:t>
      </w:r>
      <w:r w:rsidRPr="00FA435D">
        <w:rPr>
          <w:rFonts w:asciiTheme="minorBidi" w:hAnsiTheme="minorBidi"/>
        </w:rPr>
        <w:t xml:space="preserve">– </w:t>
      </w:r>
      <w:r w:rsidRPr="00FA435D">
        <w:rPr>
          <w:rFonts w:asciiTheme="minorBidi" w:hAnsiTheme="minorBidi"/>
          <w:rtl/>
        </w:rPr>
        <w:t>השתלשלות. (כפי שמבאר הרב יהודה ליאון אשכנזי</w:t>
      </w:r>
      <w:r w:rsidRPr="004A22ED">
        <w:rPr>
          <w:rFonts w:asciiTheme="minorBidi" w:hAnsiTheme="minorBidi"/>
        </w:rPr>
        <w:t>(</w:t>
      </w:r>
      <w:r w:rsidRPr="004A22ED">
        <w:rPr>
          <w:rFonts w:asciiTheme="minorBidi" w:hAnsiTheme="minorBidi"/>
          <w:rtl/>
        </w:rPr>
        <w:t>.</w:t>
      </w:r>
    </w:p>
    <w:p w14:paraId="3853810D" w14:textId="77777777" w:rsidR="00350E75" w:rsidRPr="00FA435D" w:rsidRDefault="00350E75" w:rsidP="00350E75">
      <w:pPr>
        <w:spacing w:line="278" w:lineRule="auto"/>
        <w:rPr>
          <w:rFonts w:asciiTheme="minorBidi" w:hAnsiTheme="minorBidi"/>
        </w:rPr>
      </w:pPr>
      <w:r w:rsidRPr="00FA435D">
        <w:rPr>
          <w:rFonts w:asciiTheme="minorBidi" w:hAnsiTheme="minorBidi"/>
        </w:rPr>
        <w:pict w14:anchorId="239696B6">
          <v:rect id="_x0000_i1051" style="width:0;height:1.5pt" o:hralign="center" o:hrstd="t" o:hr="t" fillcolor="#a0a0a0" stroked="f"/>
        </w:pict>
      </w:r>
    </w:p>
    <w:p w14:paraId="768A95DA" w14:textId="77777777" w:rsidR="00350E75" w:rsidRPr="00FA435D" w:rsidRDefault="00350E75" w:rsidP="00350E75">
      <w:pPr>
        <w:spacing w:line="278" w:lineRule="auto"/>
        <w:rPr>
          <w:rFonts w:asciiTheme="minorBidi" w:hAnsiTheme="minorBidi"/>
          <w:b/>
          <w:bCs/>
        </w:rPr>
      </w:pPr>
      <w:r w:rsidRPr="00FA435D">
        <w:rPr>
          <w:rFonts w:asciiTheme="minorBidi" w:hAnsiTheme="minorBidi"/>
          <w:b/>
          <w:bCs/>
          <w:rtl/>
        </w:rPr>
        <w:t>פרק ב': העפלה מן הארץ אל השמים (הציר העולה)</w:t>
      </w:r>
    </w:p>
    <w:p w14:paraId="3DA3CCFF" w14:textId="77777777" w:rsidR="00350E75" w:rsidRPr="00FA435D" w:rsidRDefault="00350E75" w:rsidP="00350E75">
      <w:pPr>
        <w:spacing w:line="278" w:lineRule="auto"/>
        <w:rPr>
          <w:rFonts w:asciiTheme="minorBidi" w:hAnsiTheme="minorBidi"/>
        </w:rPr>
      </w:pPr>
      <w:r w:rsidRPr="00FA435D">
        <w:rPr>
          <w:rFonts w:asciiTheme="minorBidi" w:hAnsiTheme="minorBidi"/>
          <w:rtl/>
        </w:rPr>
        <w:t xml:space="preserve">בפרק ב', נקודת המוצא היא </w:t>
      </w:r>
      <w:r w:rsidRPr="00FA435D">
        <w:rPr>
          <w:rFonts w:asciiTheme="minorBidi" w:hAnsiTheme="minorBidi"/>
          <w:b/>
          <w:bCs/>
          <w:rtl/>
        </w:rPr>
        <w:t>הארץ</w:t>
      </w:r>
      <w:r w:rsidRPr="00FA435D">
        <w:rPr>
          <w:rFonts w:asciiTheme="minorBidi" w:hAnsiTheme="minorBidi"/>
          <w:rtl/>
        </w:rPr>
        <w:t xml:space="preserve"> </w:t>
      </w:r>
      <w:r w:rsidRPr="004A22ED">
        <w:rPr>
          <w:rFonts w:asciiTheme="minorBidi" w:hAnsiTheme="minorBidi"/>
          <w:rtl/>
        </w:rPr>
        <w:t xml:space="preserve">- </w:t>
      </w:r>
      <w:r w:rsidRPr="00FA435D">
        <w:rPr>
          <w:rFonts w:asciiTheme="minorBidi" w:hAnsiTheme="minorBidi"/>
          <w:b/>
          <w:bCs/>
          <w:rtl/>
        </w:rPr>
        <w:t>אֶרֶץ וְשָׁמָיִם</w:t>
      </w:r>
      <w:r w:rsidRPr="00FA435D">
        <w:rPr>
          <w:rFonts w:asciiTheme="minorBidi" w:hAnsiTheme="minorBidi"/>
        </w:rPr>
        <w:t xml:space="preserve">, </w:t>
      </w:r>
      <w:r w:rsidRPr="00FA435D">
        <w:rPr>
          <w:rFonts w:asciiTheme="minorBidi" w:hAnsiTheme="minorBidi"/>
          <w:rtl/>
        </w:rPr>
        <w:t>המהווה את הבסיס והרצפה שעליה מתרחש הפיתוח</w:t>
      </w:r>
      <w:r w:rsidRPr="00FA435D">
        <w:rPr>
          <w:rFonts w:asciiTheme="minorBidi" w:hAnsiTheme="minorBidi"/>
        </w:rPr>
        <w:t>.</w:t>
      </w:r>
    </w:p>
    <w:p w14:paraId="4FFC35C4" w14:textId="77777777" w:rsidR="00350E75" w:rsidRPr="00FA435D" w:rsidRDefault="00350E75" w:rsidP="00350E75">
      <w:pPr>
        <w:spacing w:line="278" w:lineRule="auto"/>
        <w:rPr>
          <w:rFonts w:asciiTheme="minorBidi" w:hAnsiTheme="minorBidi"/>
        </w:rPr>
      </w:pPr>
      <w:r w:rsidRPr="00FA435D">
        <w:rPr>
          <w:rFonts w:asciiTheme="minorBidi" w:hAnsiTheme="minorBidi"/>
          <w:rtl/>
        </w:rPr>
        <w:t xml:space="preserve">פסוק הפתיחה מתאר את השלב שבו </w:t>
      </w:r>
      <w:r w:rsidRPr="00FA435D">
        <w:rPr>
          <w:rFonts w:asciiTheme="minorBidi" w:hAnsiTheme="minorBidi"/>
          <w:b/>
          <w:bCs/>
          <w:rtl/>
        </w:rPr>
        <w:t>נעשו ארץ ושמים</w:t>
      </w:r>
      <w:r w:rsidRPr="00FA435D">
        <w:rPr>
          <w:rFonts w:asciiTheme="minorBidi" w:hAnsiTheme="minorBidi"/>
          <w:rtl/>
        </w:rPr>
        <w:t xml:space="preserve"> </w:t>
      </w:r>
      <w:r w:rsidRPr="00FA435D">
        <w:rPr>
          <w:rFonts w:asciiTheme="minorBidi" w:hAnsiTheme="minorBidi"/>
        </w:rPr>
        <w:t xml:space="preserve">– </w:t>
      </w:r>
      <w:r w:rsidRPr="00FA435D">
        <w:rPr>
          <w:rFonts w:asciiTheme="minorBidi" w:hAnsiTheme="minorBidi"/>
          <w:rtl/>
        </w:rPr>
        <w:t>שלב הממשיך את הבריאה ומתמקד בתולדותיה ובהתפתחותה</w:t>
      </w:r>
      <w:r w:rsidRPr="00FA435D">
        <w:rPr>
          <w:rFonts w:asciiTheme="minorBidi" w:hAnsiTheme="minorBidi"/>
        </w:rPr>
        <w:t>.</w:t>
      </w:r>
    </w:p>
    <w:p w14:paraId="19A785F5" w14:textId="77777777" w:rsidR="00350E75" w:rsidRPr="00FA435D" w:rsidRDefault="00350E75" w:rsidP="00350E75">
      <w:pPr>
        <w:spacing w:line="278" w:lineRule="auto"/>
        <w:rPr>
          <w:rFonts w:asciiTheme="minorBidi" w:hAnsiTheme="minorBidi"/>
        </w:rPr>
      </w:pPr>
      <w:r w:rsidRPr="00FA435D">
        <w:rPr>
          <w:rFonts w:asciiTheme="minorBidi" w:hAnsiTheme="minorBidi"/>
          <w:rtl/>
        </w:rPr>
        <w:t>כאשר נקודת המוצא היא הארץ, ההתמקדות עוברת מן הדיבור האלוהי אל ה</w:t>
      </w:r>
      <w:r w:rsidRPr="00FA435D">
        <w:rPr>
          <w:rFonts w:asciiTheme="minorBidi" w:hAnsiTheme="minorBidi"/>
          <w:b/>
          <w:bCs/>
          <w:rtl/>
        </w:rPr>
        <w:t>פעולות המעשיות</w:t>
      </w:r>
      <w:r w:rsidRPr="00FA435D">
        <w:rPr>
          <w:rFonts w:asciiTheme="minorBidi" w:hAnsiTheme="minorBidi"/>
          <w:rtl/>
        </w:rPr>
        <w:t xml:space="preserve"> של האל בתוך העולם (כגון: "וַיִּיצֶר", "</w:t>
      </w:r>
      <w:proofErr w:type="spellStart"/>
      <w:r w:rsidRPr="00FA435D">
        <w:rPr>
          <w:rFonts w:asciiTheme="minorBidi" w:hAnsiTheme="minorBidi"/>
          <w:rtl/>
        </w:rPr>
        <w:t>וַיִּטַּע</w:t>
      </w:r>
      <w:proofErr w:type="spellEnd"/>
      <w:r w:rsidRPr="00FA435D">
        <w:rPr>
          <w:rFonts w:asciiTheme="minorBidi" w:hAnsiTheme="minorBidi"/>
          <w:rtl/>
        </w:rPr>
        <w:t xml:space="preserve">"), והשלבים כולם מתוארים </w:t>
      </w:r>
      <w:r w:rsidRPr="00FA435D">
        <w:rPr>
          <w:rFonts w:asciiTheme="minorBidi" w:hAnsiTheme="minorBidi"/>
          <w:b/>
          <w:bCs/>
          <w:rtl/>
        </w:rPr>
        <w:t>מתוך העולם</w:t>
      </w:r>
      <w:r w:rsidRPr="00FA435D">
        <w:rPr>
          <w:rFonts w:asciiTheme="minorBidi" w:hAnsiTheme="minorBidi"/>
          <w:rtl/>
        </w:rPr>
        <w:t xml:space="preserve"> עצמו. בתיאור זה, אין בפרק תוכנית ויישום כבפרק א', ואין שני עולמות נפרדים (</w:t>
      </w:r>
      <w:proofErr w:type="spellStart"/>
      <w:r w:rsidRPr="00FA435D">
        <w:rPr>
          <w:rFonts w:asciiTheme="minorBidi" w:hAnsiTheme="minorBidi"/>
          <w:rtl/>
        </w:rPr>
        <w:t>חזון</w:t>
      </w:r>
      <w:proofErr w:type="spellEnd"/>
      <w:r w:rsidRPr="00FA435D">
        <w:rPr>
          <w:rFonts w:asciiTheme="minorBidi" w:hAnsiTheme="minorBidi"/>
          <w:rtl/>
        </w:rPr>
        <w:t xml:space="preserve"> ומציאות), מכיוון שנקודת המוצא היא ה</w:t>
      </w:r>
      <w:r w:rsidRPr="00FA435D">
        <w:rPr>
          <w:rFonts w:asciiTheme="minorBidi" w:hAnsiTheme="minorBidi"/>
          <w:b/>
          <w:bCs/>
          <w:rtl/>
        </w:rPr>
        <w:t>מציאות המוחשית</w:t>
      </w:r>
      <w:r w:rsidRPr="00FA435D">
        <w:rPr>
          <w:rFonts w:asciiTheme="minorBidi" w:hAnsiTheme="minorBidi"/>
        </w:rPr>
        <w:t>.</w:t>
      </w:r>
    </w:p>
    <w:p w14:paraId="4ACAD51B" w14:textId="77777777" w:rsidR="00350E75" w:rsidRPr="00FA435D" w:rsidRDefault="00350E75" w:rsidP="00350E75">
      <w:pPr>
        <w:spacing w:line="278" w:lineRule="auto"/>
        <w:rPr>
          <w:rFonts w:asciiTheme="minorBidi" w:hAnsiTheme="minorBidi"/>
        </w:rPr>
      </w:pPr>
      <w:r w:rsidRPr="00FA435D">
        <w:rPr>
          <w:rFonts w:asciiTheme="minorBidi" w:hAnsiTheme="minorBidi"/>
          <w:rtl/>
        </w:rPr>
        <w:t>הדרך אל ה</w:t>
      </w:r>
      <w:r w:rsidRPr="00FA435D">
        <w:rPr>
          <w:rFonts w:asciiTheme="minorBidi" w:hAnsiTheme="minorBidi"/>
          <w:b/>
          <w:bCs/>
          <w:rtl/>
        </w:rPr>
        <w:t>שמים</w:t>
      </w:r>
      <w:r w:rsidRPr="00FA435D">
        <w:rPr>
          <w:rFonts w:asciiTheme="minorBidi" w:hAnsiTheme="minorBidi"/>
          <w:rtl/>
        </w:rPr>
        <w:t xml:space="preserve"> מתחילה ב</w:t>
      </w:r>
      <w:r w:rsidRPr="00FA435D">
        <w:rPr>
          <w:rFonts w:asciiTheme="minorBidi" w:hAnsiTheme="minorBidi"/>
          <w:b/>
          <w:bCs/>
          <w:rtl/>
        </w:rPr>
        <w:t>ארץ</w:t>
      </w:r>
      <w:r w:rsidRPr="00FA435D">
        <w:rPr>
          <w:rFonts w:asciiTheme="minorBidi" w:hAnsiTheme="minorBidi"/>
          <w:rtl/>
        </w:rPr>
        <w:t xml:space="preserve"> </w:t>
      </w:r>
      <w:r w:rsidRPr="00FA435D">
        <w:rPr>
          <w:rFonts w:asciiTheme="minorBidi" w:hAnsiTheme="minorBidi"/>
        </w:rPr>
        <w:t xml:space="preserve">– </w:t>
      </w:r>
      <w:r w:rsidRPr="00FA435D">
        <w:rPr>
          <w:rFonts w:asciiTheme="minorBidi" w:hAnsiTheme="minorBidi"/>
          <w:rtl/>
        </w:rPr>
        <w:t xml:space="preserve">בחומר, בכלי, ברצפה שהאדם בונה. השמים בפרק זה אינם עוד הרעיון הקדום, אלא </w:t>
      </w:r>
      <w:r w:rsidRPr="00FA435D">
        <w:rPr>
          <w:rFonts w:asciiTheme="minorBidi" w:hAnsiTheme="minorBidi"/>
          <w:b/>
          <w:bCs/>
          <w:rtl/>
        </w:rPr>
        <w:t>תוצר של תהליך</w:t>
      </w:r>
      <w:r w:rsidRPr="00FA435D">
        <w:rPr>
          <w:rFonts w:asciiTheme="minorBidi" w:hAnsiTheme="minorBidi"/>
        </w:rPr>
        <w:t xml:space="preserve">, </w:t>
      </w:r>
      <w:r w:rsidRPr="00FA435D">
        <w:rPr>
          <w:rFonts w:asciiTheme="minorBidi" w:hAnsiTheme="minorBidi"/>
          <w:rtl/>
        </w:rPr>
        <w:t>ההשראה והמשמעותיות הנרקמים מעל לבסיס שנבנה</w:t>
      </w:r>
      <w:r w:rsidRPr="00FA435D">
        <w:rPr>
          <w:rFonts w:asciiTheme="minorBidi" w:hAnsiTheme="minorBidi"/>
        </w:rPr>
        <w:t>.</w:t>
      </w:r>
    </w:p>
    <w:p w14:paraId="625E4320" w14:textId="77777777" w:rsidR="00350E75" w:rsidRPr="00FA435D" w:rsidRDefault="00350E75" w:rsidP="00350E75">
      <w:pPr>
        <w:spacing w:line="278" w:lineRule="auto"/>
        <w:rPr>
          <w:rFonts w:asciiTheme="minorBidi" w:hAnsiTheme="minorBidi"/>
        </w:rPr>
      </w:pPr>
      <w:r w:rsidRPr="00FA435D">
        <w:rPr>
          <w:rFonts w:asciiTheme="minorBidi" w:hAnsiTheme="minorBidi"/>
          <w:b/>
          <w:bCs/>
          <w:rtl/>
        </w:rPr>
        <w:t>המחשה: יצירה מוזיקלית כהעפלה</w:t>
      </w:r>
      <w:r w:rsidRPr="00FA435D">
        <w:rPr>
          <w:rFonts w:asciiTheme="minorBidi" w:hAnsiTheme="minorBidi"/>
          <w:rtl/>
        </w:rPr>
        <w:t xml:space="preserve"> התהליך הזה מקביל ליצירת </w:t>
      </w:r>
      <w:r w:rsidRPr="00FA435D">
        <w:rPr>
          <w:rFonts w:asciiTheme="minorBidi" w:hAnsiTheme="minorBidi"/>
          <w:b/>
          <w:bCs/>
          <w:rtl/>
        </w:rPr>
        <w:t>מוזיקה משמעותית</w:t>
      </w:r>
      <w:r w:rsidRPr="00FA435D">
        <w:rPr>
          <w:rFonts w:asciiTheme="minorBidi" w:hAnsiTheme="minorBidi"/>
          <w:rtl/>
        </w:rPr>
        <w:t xml:space="preserve"> (השמים). ככל שהמוזיקאי מלומד יותר – מכיר את הכלים, הסולמות וההרמוניות (הארץ/הבסיס המדוד) – כך יש לו יותר חופש ליצור דבר משמעותי, שמעפיל מעבר למגבלות הטכניות. השמים בפרק ב' מייצגים את </w:t>
      </w:r>
      <w:r w:rsidRPr="00FA435D">
        <w:rPr>
          <w:rFonts w:asciiTheme="minorBidi" w:hAnsiTheme="minorBidi"/>
          <w:b/>
          <w:bCs/>
          <w:rtl/>
        </w:rPr>
        <w:t>שיא ההשראה</w:t>
      </w:r>
      <w:r w:rsidRPr="00FA435D">
        <w:rPr>
          <w:rFonts w:asciiTheme="minorBidi" w:hAnsiTheme="minorBidi"/>
          <w:rtl/>
        </w:rPr>
        <w:t xml:space="preserve"> והמשמעותיות, המגיעים רק לאחר שהאדם העמיד את הבסיס המדוד והמוצק (הארץ) שמאפשר להם להתרקם. הדרך אל השמים מתחילה בארץ</w:t>
      </w:r>
      <w:r w:rsidRPr="00FA435D">
        <w:rPr>
          <w:rFonts w:asciiTheme="minorBidi" w:hAnsiTheme="minorBidi"/>
        </w:rPr>
        <w:t>.</w:t>
      </w:r>
    </w:p>
    <w:p w14:paraId="5542060E" w14:textId="77777777" w:rsidR="00350E75" w:rsidRPr="00FA435D" w:rsidRDefault="00350E75" w:rsidP="00350E75">
      <w:pPr>
        <w:spacing w:line="278" w:lineRule="auto"/>
        <w:rPr>
          <w:rFonts w:asciiTheme="minorBidi" w:hAnsiTheme="minorBidi"/>
        </w:rPr>
      </w:pPr>
      <w:r w:rsidRPr="00FA435D">
        <w:rPr>
          <w:rFonts w:asciiTheme="minorBidi" w:hAnsiTheme="minorBidi"/>
        </w:rPr>
        <w:lastRenderedPageBreak/>
        <w:pict w14:anchorId="632095B6">
          <v:rect id="_x0000_i1052" style="width:0;height:1.5pt" o:hralign="center" o:hrstd="t" o:hr="t" fillcolor="#a0a0a0" stroked="f"/>
        </w:pict>
      </w:r>
    </w:p>
    <w:p w14:paraId="60EF2259" w14:textId="77777777" w:rsidR="00350E75" w:rsidRPr="00FA435D" w:rsidRDefault="00350E75" w:rsidP="00350E75">
      <w:pPr>
        <w:spacing w:line="278" w:lineRule="auto"/>
        <w:rPr>
          <w:rFonts w:asciiTheme="minorBidi" w:hAnsiTheme="minorBidi"/>
          <w:b/>
          <w:bCs/>
        </w:rPr>
      </w:pPr>
      <w:r w:rsidRPr="00FA435D">
        <w:rPr>
          <w:rFonts w:asciiTheme="minorBidi" w:hAnsiTheme="minorBidi"/>
          <w:b/>
          <w:bCs/>
          <w:rtl/>
        </w:rPr>
        <w:t>תמונת מכלול – סכום ההבדלים</w:t>
      </w:r>
    </w:p>
    <w:p w14:paraId="51059350" w14:textId="77777777" w:rsidR="00350E75" w:rsidRPr="00FA435D" w:rsidRDefault="00350E75" w:rsidP="00350E75">
      <w:pPr>
        <w:spacing w:line="278" w:lineRule="auto"/>
        <w:rPr>
          <w:rFonts w:asciiTheme="minorBidi" w:hAnsiTheme="minorBidi"/>
        </w:rPr>
      </w:pPr>
      <w:r w:rsidRPr="00FA435D">
        <w:rPr>
          <w:rFonts w:asciiTheme="minorBidi" w:hAnsiTheme="minorBidi"/>
          <w:rtl/>
        </w:rPr>
        <w:t>השמים והארץ של פרק א' (הרעיון והנפילה) אינם השמים והארץ של פרק ב' (המציאות וההעפלה). פרקים אלו מציגים יחד את סיפור ה</w:t>
      </w:r>
      <w:r w:rsidRPr="00FA435D">
        <w:rPr>
          <w:rFonts w:asciiTheme="minorBidi" w:hAnsiTheme="minorBidi"/>
          <w:b/>
          <w:bCs/>
          <w:rtl/>
        </w:rPr>
        <w:t>שותפות בין האדם לאל</w:t>
      </w:r>
      <w:r w:rsidRPr="00FA435D">
        <w:rPr>
          <w:rFonts w:asciiTheme="minorBidi" w:hAnsiTheme="minorBidi"/>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78"/>
        <w:gridCol w:w="3270"/>
        <w:gridCol w:w="1558"/>
      </w:tblGrid>
      <w:tr w:rsidR="00350E75" w:rsidRPr="00FA435D" w14:paraId="249873A4" w14:textId="77777777" w:rsidTr="00F04ED9">
        <w:trPr>
          <w:tblHeader/>
          <w:tblCellSpacing w:w="15" w:type="dxa"/>
        </w:trPr>
        <w:tc>
          <w:tcPr>
            <w:tcW w:w="0" w:type="auto"/>
            <w:vAlign w:val="center"/>
          </w:tcPr>
          <w:p w14:paraId="5DF13BE1" w14:textId="77777777" w:rsidR="00350E75" w:rsidRPr="00FA435D" w:rsidRDefault="00350E75" w:rsidP="00F04ED9">
            <w:pPr>
              <w:spacing w:line="278" w:lineRule="auto"/>
              <w:rPr>
                <w:rFonts w:asciiTheme="minorBidi" w:hAnsiTheme="minorBidi"/>
              </w:rPr>
            </w:pPr>
            <w:r w:rsidRPr="00FA435D">
              <w:rPr>
                <w:rFonts w:asciiTheme="minorBidi" w:hAnsiTheme="minorBidi"/>
                <w:rtl/>
              </w:rPr>
              <w:t>פרק ב' – ארץ ושמים</w:t>
            </w:r>
          </w:p>
        </w:tc>
        <w:tc>
          <w:tcPr>
            <w:tcW w:w="0" w:type="auto"/>
            <w:vAlign w:val="center"/>
            <w:hideMark/>
          </w:tcPr>
          <w:p w14:paraId="0A92FC16" w14:textId="77777777" w:rsidR="00350E75" w:rsidRPr="00FA435D" w:rsidRDefault="00350E75" w:rsidP="00F04ED9">
            <w:pPr>
              <w:spacing w:line="278" w:lineRule="auto"/>
              <w:rPr>
                <w:rFonts w:asciiTheme="minorBidi" w:hAnsiTheme="minorBidi"/>
              </w:rPr>
            </w:pPr>
            <w:r w:rsidRPr="00FA435D">
              <w:rPr>
                <w:rFonts w:asciiTheme="minorBidi" w:hAnsiTheme="minorBidi"/>
                <w:rtl/>
              </w:rPr>
              <w:t>פרק א' – שמים וארץ</w:t>
            </w:r>
          </w:p>
        </w:tc>
        <w:tc>
          <w:tcPr>
            <w:tcW w:w="0" w:type="auto"/>
            <w:vAlign w:val="center"/>
          </w:tcPr>
          <w:p w14:paraId="43DD8732" w14:textId="77777777" w:rsidR="00350E75" w:rsidRPr="00FA435D" w:rsidRDefault="00350E75" w:rsidP="00F04ED9">
            <w:pPr>
              <w:spacing w:line="278" w:lineRule="auto"/>
              <w:rPr>
                <w:rFonts w:asciiTheme="minorBidi" w:hAnsiTheme="minorBidi"/>
              </w:rPr>
            </w:pPr>
            <w:r w:rsidRPr="00FA435D">
              <w:rPr>
                <w:rFonts w:asciiTheme="minorBidi" w:hAnsiTheme="minorBidi"/>
                <w:rtl/>
              </w:rPr>
              <w:t>היבט ההשוואה</w:t>
            </w:r>
          </w:p>
        </w:tc>
      </w:tr>
      <w:tr w:rsidR="00350E75" w:rsidRPr="00FA435D" w14:paraId="08AD4D6F" w14:textId="77777777" w:rsidTr="00F04ED9">
        <w:trPr>
          <w:tblCellSpacing w:w="15" w:type="dxa"/>
        </w:trPr>
        <w:tc>
          <w:tcPr>
            <w:tcW w:w="0" w:type="auto"/>
            <w:vAlign w:val="center"/>
          </w:tcPr>
          <w:p w14:paraId="07991254" w14:textId="77777777" w:rsidR="00350E75" w:rsidRPr="00FA435D" w:rsidRDefault="00350E75" w:rsidP="00F04ED9">
            <w:pPr>
              <w:spacing w:line="278" w:lineRule="auto"/>
              <w:rPr>
                <w:rFonts w:asciiTheme="minorBidi" w:hAnsiTheme="minorBidi"/>
              </w:rPr>
            </w:pPr>
            <w:r w:rsidRPr="00FA435D">
              <w:rPr>
                <w:rFonts w:asciiTheme="minorBidi" w:hAnsiTheme="minorBidi"/>
                <w:rtl/>
              </w:rPr>
              <w:t>הארץ (המציאות המוחשית, הבסיס)</w:t>
            </w:r>
            <w:r w:rsidRPr="00FA435D">
              <w:rPr>
                <w:rFonts w:asciiTheme="minorBidi" w:hAnsiTheme="minorBidi"/>
              </w:rPr>
              <w:t>.</w:t>
            </w:r>
          </w:p>
        </w:tc>
        <w:tc>
          <w:tcPr>
            <w:tcW w:w="0" w:type="auto"/>
            <w:vAlign w:val="center"/>
            <w:hideMark/>
          </w:tcPr>
          <w:p w14:paraId="1660D964" w14:textId="77777777" w:rsidR="00350E75" w:rsidRPr="00FA435D" w:rsidRDefault="00350E75" w:rsidP="00F04ED9">
            <w:pPr>
              <w:spacing w:line="278" w:lineRule="auto"/>
              <w:rPr>
                <w:rFonts w:asciiTheme="minorBidi" w:hAnsiTheme="minorBidi"/>
              </w:rPr>
            </w:pPr>
            <w:r w:rsidRPr="00FA435D">
              <w:rPr>
                <w:rFonts w:asciiTheme="minorBidi" w:hAnsiTheme="minorBidi"/>
                <w:rtl/>
              </w:rPr>
              <w:t>השמים (האינסוף, המושג המופשט)</w:t>
            </w:r>
            <w:r w:rsidRPr="00FA435D">
              <w:rPr>
                <w:rFonts w:asciiTheme="minorBidi" w:hAnsiTheme="minorBidi"/>
              </w:rPr>
              <w:t>.</w:t>
            </w:r>
          </w:p>
        </w:tc>
        <w:tc>
          <w:tcPr>
            <w:tcW w:w="0" w:type="auto"/>
            <w:vAlign w:val="center"/>
          </w:tcPr>
          <w:p w14:paraId="1C807FA3" w14:textId="77777777" w:rsidR="00350E75" w:rsidRPr="00FA435D" w:rsidRDefault="00350E75" w:rsidP="00F04ED9">
            <w:pPr>
              <w:spacing w:line="278" w:lineRule="auto"/>
              <w:rPr>
                <w:rFonts w:asciiTheme="minorBidi" w:hAnsiTheme="minorBidi"/>
              </w:rPr>
            </w:pPr>
            <w:r w:rsidRPr="00FA435D">
              <w:rPr>
                <w:rFonts w:asciiTheme="minorBidi" w:hAnsiTheme="minorBidi"/>
                <w:b/>
                <w:bCs/>
                <w:rtl/>
              </w:rPr>
              <w:t>נקודת המוצא</w:t>
            </w:r>
          </w:p>
        </w:tc>
      </w:tr>
      <w:tr w:rsidR="00350E75" w:rsidRPr="00FA435D" w14:paraId="3055070B" w14:textId="77777777" w:rsidTr="00F04ED9">
        <w:trPr>
          <w:tblCellSpacing w:w="15" w:type="dxa"/>
        </w:trPr>
        <w:tc>
          <w:tcPr>
            <w:tcW w:w="0" w:type="auto"/>
            <w:vAlign w:val="center"/>
          </w:tcPr>
          <w:p w14:paraId="7B805E28" w14:textId="77777777" w:rsidR="00350E75" w:rsidRPr="00FA435D" w:rsidRDefault="00350E75" w:rsidP="00F04ED9">
            <w:pPr>
              <w:spacing w:line="278" w:lineRule="auto"/>
              <w:rPr>
                <w:rFonts w:asciiTheme="minorBidi" w:hAnsiTheme="minorBidi" w:hint="cs"/>
                <w:rtl/>
              </w:rPr>
            </w:pPr>
            <w:r w:rsidRPr="00FA435D">
              <w:rPr>
                <w:rFonts w:asciiTheme="minorBidi" w:hAnsiTheme="minorBidi"/>
                <w:b/>
                <w:bCs/>
                <w:rtl/>
              </w:rPr>
              <w:t>העפלה</w:t>
            </w:r>
            <w:r w:rsidRPr="00FA435D">
              <w:rPr>
                <w:rFonts w:asciiTheme="minorBidi" w:hAnsiTheme="minorBidi"/>
                <w:rtl/>
              </w:rPr>
              <w:t xml:space="preserve"> </w:t>
            </w:r>
            <w:r>
              <w:rPr>
                <w:rFonts w:asciiTheme="minorBidi" w:hAnsiTheme="minorBidi" w:hint="cs"/>
                <w:rtl/>
              </w:rPr>
              <w:t>(</w:t>
            </w:r>
            <w:r w:rsidRPr="00FA435D">
              <w:rPr>
                <w:rFonts w:asciiTheme="minorBidi" w:hAnsiTheme="minorBidi"/>
                <w:rtl/>
              </w:rPr>
              <w:t>מלמטה למעלה, מן המעשה אל התוצאה הרוחנית</w:t>
            </w:r>
            <w:r>
              <w:rPr>
                <w:rFonts w:asciiTheme="minorBidi" w:hAnsiTheme="minorBidi" w:hint="cs"/>
                <w:rtl/>
              </w:rPr>
              <w:t>).</w:t>
            </w:r>
          </w:p>
        </w:tc>
        <w:tc>
          <w:tcPr>
            <w:tcW w:w="0" w:type="auto"/>
            <w:vAlign w:val="center"/>
            <w:hideMark/>
          </w:tcPr>
          <w:p w14:paraId="06A925A3" w14:textId="77777777" w:rsidR="00350E75" w:rsidRPr="00FA435D" w:rsidRDefault="00350E75" w:rsidP="00F04ED9">
            <w:pPr>
              <w:spacing w:line="278" w:lineRule="auto"/>
              <w:rPr>
                <w:rFonts w:asciiTheme="minorBidi" w:hAnsiTheme="minorBidi" w:hint="cs"/>
                <w:rtl/>
              </w:rPr>
            </w:pPr>
            <w:r w:rsidRPr="00FA435D">
              <w:rPr>
                <w:rFonts w:asciiTheme="minorBidi" w:hAnsiTheme="minorBidi"/>
                <w:b/>
                <w:bCs/>
                <w:rtl/>
              </w:rPr>
              <w:t>השתלשלות</w:t>
            </w:r>
            <w:r w:rsidRPr="00FA435D">
              <w:rPr>
                <w:rFonts w:asciiTheme="minorBidi" w:hAnsiTheme="minorBidi"/>
                <w:rtl/>
              </w:rPr>
              <w:t xml:space="preserve"> </w:t>
            </w:r>
            <w:r>
              <w:rPr>
                <w:rFonts w:asciiTheme="minorBidi" w:hAnsiTheme="minorBidi"/>
              </w:rPr>
              <w:t>)</w:t>
            </w:r>
            <w:r w:rsidRPr="00FA435D">
              <w:rPr>
                <w:rFonts w:asciiTheme="minorBidi" w:hAnsiTheme="minorBidi"/>
                <w:rtl/>
              </w:rPr>
              <w:t>מלמעלה למטה, מן הדיבור אל המעשה</w:t>
            </w:r>
            <w:r>
              <w:rPr>
                <w:rFonts w:asciiTheme="minorBidi" w:hAnsiTheme="minorBidi" w:hint="cs"/>
                <w:rtl/>
              </w:rPr>
              <w:t>).</w:t>
            </w:r>
          </w:p>
        </w:tc>
        <w:tc>
          <w:tcPr>
            <w:tcW w:w="0" w:type="auto"/>
            <w:vAlign w:val="center"/>
          </w:tcPr>
          <w:p w14:paraId="2215907E" w14:textId="77777777" w:rsidR="00350E75" w:rsidRPr="00FA435D" w:rsidRDefault="00350E75" w:rsidP="00F04ED9">
            <w:pPr>
              <w:spacing w:line="278" w:lineRule="auto"/>
              <w:rPr>
                <w:rFonts w:asciiTheme="minorBidi" w:hAnsiTheme="minorBidi"/>
              </w:rPr>
            </w:pPr>
            <w:r w:rsidRPr="00FA435D">
              <w:rPr>
                <w:rFonts w:asciiTheme="minorBidi" w:hAnsiTheme="minorBidi"/>
                <w:b/>
                <w:bCs/>
                <w:rtl/>
              </w:rPr>
              <w:t>כיוון התנועה</w:t>
            </w:r>
          </w:p>
        </w:tc>
      </w:tr>
      <w:tr w:rsidR="00350E75" w:rsidRPr="00FA435D" w14:paraId="333BA35E" w14:textId="77777777" w:rsidTr="00F04ED9">
        <w:trPr>
          <w:tblCellSpacing w:w="15" w:type="dxa"/>
        </w:trPr>
        <w:tc>
          <w:tcPr>
            <w:tcW w:w="0" w:type="auto"/>
            <w:vAlign w:val="center"/>
          </w:tcPr>
          <w:p w14:paraId="48FBFF98" w14:textId="77777777" w:rsidR="00350E75" w:rsidRPr="00FA435D" w:rsidRDefault="00350E75" w:rsidP="00F04ED9">
            <w:pPr>
              <w:spacing w:line="278" w:lineRule="auto"/>
              <w:rPr>
                <w:rFonts w:asciiTheme="minorBidi" w:hAnsiTheme="minorBidi"/>
              </w:rPr>
            </w:pPr>
            <w:r w:rsidRPr="00FA435D">
              <w:rPr>
                <w:rFonts w:asciiTheme="minorBidi" w:hAnsiTheme="minorBidi"/>
                <w:rtl/>
              </w:rPr>
              <w:t>נקודת מוצא ובסיס הכרחי לתהליך. החומר הוא המעמיד</w:t>
            </w:r>
            <w:r w:rsidRPr="00FA435D">
              <w:rPr>
                <w:rFonts w:asciiTheme="minorBidi" w:hAnsiTheme="minorBidi"/>
              </w:rPr>
              <w:t>.</w:t>
            </w:r>
          </w:p>
        </w:tc>
        <w:tc>
          <w:tcPr>
            <w:tcW w:w="0" w:type="auto"/>
            <w:vAlign w:val="center"/>
            <w:hideMark/>
          </w:tcPr>
          <w:p w14:paraId="068958D1" w14:textId="77777777" w:rsidR="00350E75" w:rsidRPr="00FA435D" w:rsidRDefault="00350E75" w:rsidP="00F04ED9">
            <w:pPr>
              <w:spacing w:line="278" w:lineRule="auto"/>
              <w:rPr>
                <w:rFonts w:asciiTheme="minorBidi" w:hAnsiTheme="minorBidi"/>
              </w:rPr>
            </w:pPr>
            <w:r w:rsidRPr="00FA435D">
              <w:rPr>
                <w:rFonts w:asciiTheme="minorBidi" w:hAnsiTheme="minorBidi"/>
                <w:rtl/>
              </w:rPr>
              <w:t>מקום ההשתלשלות והנפילה. החומר הוא המשתלשל</w:t>
            </w:r>
            <w:r w:rsidRPr="00FA435D">
              <w:rPr>
                <w:rFonts w:asciiTheme="minorBidi" w:hAnsiTheme="minorBidi"/>
              </w:rPr>
              <w:t>.</w:t>
            </w:r>
          </w:p>
        </w:tc>
        <w:tc>
          <w:tcPr>
            <w:tcW w:w="0" w:type="auto"/>
            <w:vAlign w:val="center"/>
          </w:tcPr>
          <w:p w14:paraId="5E21014C" w14:textId="77777777" w:rsidR="00350E75" w:rsidRPr="00FA435D" w:rsidRDefault="00350E75" w:rsidP="00F04ED9">
            <w:pPr>
              <w:spacing w:line="278" w:lineRule="auto"/>
              <w:rPr>
                <w:rFonts w:asciiTheme="minorBidi" w:hAnsiTheme="minorBidi"/>
              </w:rPr>
            </w:pPr>
            <w:r w:rsidRPr="00FA435D">
              <w:rPr>
                <w:rFonts w:asciiTheme="minorBidi" w:hAnsiTheme="minorBidi"/>
                <w:b/>
                <w:bCs/>
                <w:rtl/>
              </w:rPr>
              <w:t>תפקיד החומר (הארץ)</w:t>
            </w:r>
          </w:p>
        </w:tc>
      </w:tr>
      <w:tr w:rsidR="00350E75" w:rsidRPr="00FA435D" w14:paraId="53C5C87E" w14:textId="77777777" w:rsidTr="00F04ED9">
        <w:trPr>
          <w:tblCellSpacing w:w="15" w:type="dxa"/>
        </w:trPr>
        <w:tc>
          <w:tcPr>
            <w:tcW w:w="0" w:type="auto"/>
            <w:vAlign w:val="center"/>
          </w:tcPr>
          <w:p w14:paraId="11F71010" w14:textId="77777777" w:rsidR="00350E75" w:rsidRPr="00FA435D" w:rsidRDefault="00350E75" w:rsidP="00F04ED9">
            <w:pPr>
              <w:spacing w:line="278" w:lineRule="auto"/>
              <w:rPr>
                <w:rFonts w:asciiTheme="minorBidi" w:hAnsiTheme="minorBidi"/>
              </w:rPr>
            </w:pPr>
            <w:r w:rsidRPr="00FA435D">
              <w:rPr>
                <w:rFonts w:asciiTheme="minorBidi" w:hAnsiTheme="minorBidi"/>
                <w:rtl/>
              </w:rPr>
              <w:t>פעלים ישירים ("וַיִּיצֶר", "</w:t>
            </w:r>
            <w:proofErr w:type="spellStart"/>
            <w:r w:rsidRPr="00FA435D">
              <w:rPr>
                <w:rFonts w:asciiTheme="minorBidi" w:hAnsiTheme="minorBidi"/>
                <w:rtl/>
              </w:rPr>
              <w:t>וַיִּטַּע</w:t>
            </w:r>
            <w:proofErr w:type="spellEnd"/>
            <w:r w:rsidRPr="00FA435D">
              <w:rPr>
                <w:rFonts w:asciiTheme="minorBidi" w:hAnsiTheme="minorBidi"/>
                <w:rtl/>
              </w:rPr>
              <w:t>") – יצירה דרך חיבור ושכלול</w:t>
            </w:r>
            <w:r w:rsidRPr="00FA435D">
              <w:rPr>
                <w:rFonts w:asciiTheme="minorBidi" w:hAnsiTheme="minorBidi"/>
              </w:rPr>
              <w:t>.</w:t>
            </w:r>
          </w:p>
        </w:tc>
        <w:tc>
          <w:tcPr>
            <w:tcW w:w="0" w:type="auto"/>
            <w:vAlign w:val="center"/>
            <w:hideMark/>
          </w:tcPr>
          <w:p w14:paraId="4E2FF128" w14:textId="77777777" w:rsidR="00350E75" w:rsidRPr="00FA435D" w:rsidRDefault="00350E75" w:rsidP="00F04ED9">
            <w:pPr>
              <w:spacing w:line="278" w:lineRule="auto"/>
              <w:rPr>
                <w:rFonts w:asciiTheme="minorBidi" w:hAnsiTheme="minorBidi"/>
              </w:rPr>
            </w:pPr>
            <w:r w:rsidRPr="00FA435D">
              <w:rPr>
                <w:rFonts w:asciiTheme="minorBidi" w:hAnsiTheme="minorBidi"/>
              </w:rPr>
              <w:t>"</w:t>
            </w:r>
            <w:r w:rsidRPr="00FA435D">
              <w:rPr>
                <w:rFonts w:asciiTheme="minorBidi" w:hAnsiTheme="minorBidi"/>
                <w:rtl/>
              </w:rPr>
              <w:t>וַיֹּאמֶר" – בריאה דרך הבדלה ומתן זהות</w:t>
            </w:r>
            <w:r w:rsidRPr="00FA435D">
              <w:rPr>
                <w:rFonts w:asciiTheme="minorBidi" w:hAnsiTheme="minorBidi"/>
              </w:rPr>
              <w:t>.</w:t>
            </w:r>
          </w:p>
        </w:tc>
        <w:tc>
          <w:tcPr>
            <w:tcW w:w="0" w:type="auto"/>
            <w:vAlign w:val="center"/>
          </w:tcPr>
          <w:p w14:paraId="20435FFA" w14:textId="77777777" w:rsidR="00350E75" w:rsidRPr="00FA435D" w:rsidRDefault="00350E75" w:rsidP="00F04ED9">
            <w:pPr>
              <w:spacing w:line="278" w:lineRule="auto"/>
              <w:rPr>
                <w:rFonts w:asciiTheme="minorBidi" w:hAnsiTheme="minorBidi"/>
              </w:rPr>
            </w:pPr>
            <w:r w:rsidRPr="00FA435D">
              <w:rPr>
                <w:rFonts w:asciiTheme="minorBidi" w:hAnsiTheme="minorBidi"/>
                <w:b/>
                <w:bCs/>
                <w:rtl/>
              </w:rPr>
              <w:t>אופן הפעולה</w:t>
            </w:r>
          </w:p>
        </w:tc>
      </w:tr>
    </w:tbl>
    <w:p w14:paraId="65A97F55" w14:textId="77777777" w:rsidR="00350E75" w:rsidRDefault="00350E75" w:rsidP="00350E75">
      <w:pPr>
        <w:rPr>
          <w:rFonts w:asciiTheme="minorBidi" w:hAnsiTheme="minorBidi"/>
          <w:rtl/>
        </w:rPr>
      </w:pPr>
    </w:p>
    <w:p w14:paraId="3286DFDC" w14:textId="77777777" w:rsidR="00350E75" w:rsidRDefault="00350E75" w:rsidP="00350E75">
      <w:pPr>
        <w:pBdr>
          <w:bottom w:val="single" w:sz="12" w:space="1" w:color="auto"/>
        </w:pBdr>
        <w:spacing w:line="278" w:lineRule="auto"/>
        <w:rPr>
          <w:rFonts w:asciiTheme="minorBidi" w:hAnsiTheme="minorBidi"/>
          <w:rtl/>
        </w:rPr>
      </w:pPr>
      <w:r w:rsidRPr="00FA435D">
        <w:rPr>
          <w:rFonts w:asciiTheme="minorBidi" w:hAnsiTheme="minorBidi"/>
          <w:rtl/>
        </w:rPr>
        <w:t>האדם נשען על הבריאה שירדה מן השמים (פרק א') וממשיך אותה ביצירה שמעפילה מן הארץ (פרק ב')</w:t>
      </w:r>
      <w:r w:rsidRPr="00FA435D">
        <w:rPr>
          <w:rFonts w:asciiTheme="minorBidi" w:hAnsiTheme="minorBidi"/>
        </w:rPr>
        <w:t>.</w:t>
      </w:r>
    </w:p>
    <w:p w14:paraId="3609357C" w14:textId="77777777" w:rsidR="00350E75" w:rsidRPr="00FA435D" w:rsidRDefault="00350E75" w:rsidP="00350E75">
      <w:pPr>
        <w:pBdr>
          <w:bottom w:val="single" w:sz="12" w:space="1" w:color="auto"/>
        </w:pBdr>
        <w:spacing w:line="278" w:lineRule="auto"/>
        <w:rPr>
          <w:rFonts w:asciiTheme="minorBidi" w:hAnsiTheme="minorBidi"/>
        </w:rPr>
      </w:pPr>
    </w:p>
    <w:p w14:paraId="56AB3675" w14:textId="77777777" w:rsidR="00350E75" w:rsidRPr="004A22ED" w:rsidRDefault="00350E75" w:rsidP="00350E75">
      <w:pPr>
        <w:rPr>
          <w:rFonts w:asciiTheme="minorBidi" w:hAnsiTheme="minorBidi"/>
        </w:rPr>
      </w:pPr>
    </w:p>
    <w:p w14:paraId="211D60F7" w14:textId="77777777" w:rsidR="00350E75" w:rsidRPr="002D254E" w:rsidRDefault="00350E75" w:rsidP="00350E75">
      <w:pPr>
        <w:spacing w:line="360" w:lineRule="auto"/>
        <w:jc w:val="both"/>
        <w:rPr>
          <w:b/>
          <w:bCs/>
          <w:rtl/>
        </w:rPr>
      </w:pPr>
      <w:r w:rsidRPr="002D254E">
        <w:rPr>
          <w:b/>
          <w:bCs/>
          <w:rtl/>
        </w:rPr>
        <w:t>זכר ונקבה, איש ואישה – שתי תפישות של קשר</w:t>
      </w:r>
    </w:p>
    <w:p w14:paraId="7F1DA67D" w14:textId="77777777" w:rsidR="00350E75" w:rsidRPr="002D254E" w:rsidRDefault="00350E75" w:rsidP="00350E75">
      <w:pPr>
        <w:spacing w:line="360" w:lineRule="auto"/>
        <w:jc w:val="both"/>
        <w:rPr>
          <w:rtl/>
        </w:rPr>
      </w:pPr>
      <w:r w:rsidRPr="002D254E">
        <w:rPr>
          <w:rtl/>
        </w:rPr>
        <w:t>הקשבה לכתוב מגלה כי כל סיפור בריאה משתמש בטרמינולוגיה שונה לתיאור הזוגיות, ומייעד לה תכלית אחרת.</w:t>
      </w:r>
      <w:r w:rsidRPr="002D254E">
        <w:rPr>
          <w:rtl/>
        </w:rPr>
        <w:tab/>
        <w:t xml:space="preserve"> פרק א' מציג את הקשר הפונקציונלי של "</w:t>
      </w:r>
      <w:r w:rsidRPr="002D254E">
        <w:rPr>
          <w:b/>
          <w:bCs/>
          <w:rtl/>
        </w:rPr>
        <w:t>זכר ונקבה</w:t>
      </w:r>
      <w:r w:rsidRPr="002D254E">
        <w:rPr>
          <w:rtl/>
        </w:rPr>
        <w:t>"; פרק ב' מציג את קשר המפגש המהותי של "</w:t>
      </w:r>
      <w:r w:rsidRPr="002D254E">
        <w:rPr>
          <w:b/>
          <w:bCs/>
          <w:rtl/>
        </w:rPr>
        <w:t>איש ואישה</w:t>
      </w:r>
      <w:r w:rsidRPr="002D254E">
        <w:rPr>
          <w:rtl/>
        </w:rPr>
        <w:t>".</w:t>
      </w:r>
    </w:p>
    <w:p w14:paraId="2F89038B" w14:textId="77777777" w:rsidR="00350E75" w:rsidRPr="002D254E" w:rsidRDefault="00350E75" w:rsidP="00350E75">
      <w:pPr>
        <w:spacing w:line="360" w:lineRule="auto"/>
        <w:jc w:val="both"/>
        <w:rPr>
          <w:b/>
          <w:bCs/>
          <w:rtl/>
        </w:rPr>
      </w:pPr>
      <w:r w:rsidRPr="002D254E">
        <w:rPr>
          <w:b/>
          <w:bCs/>
          <w:rtl/>
        </w:rPr>
        <w:t>הקשר בפרק א' – "זכר ונקבה": משימה, משפחה והמשכיות</w:t>
      </w:r>
    </w:p>
    <w:p w14:paraId="3659C855" w14:textId="77777777" w:rsidR="00350E75" w:rsidRPr="002D254E" w:rsidRDefault="00350E75" w:rsidP="00350E75">
      <w:pPr>
        <w:spacing w:line="360" w:lineRule="auto"/>
        <w:jc w:val="both"/>
        <w:rPr>
          <w:rtl/>
        </w:rPr>
      </w:pPr>
      <w:r w:rsidRPr="002D254E">
        <w:rPr>
          <w:rtl/>
        </w:rPr>
        <w:t xml:space="preserve">בעולם הבריאה של פרק א', שבו לכל נברא יש תפקיד מוגדר בסדר האלוהי, גם הזוגיות היא חלק </w:t>
      </w:r>
      <w:r w:rsidRPr="002D254E">
        <w:rPr>
          <w:b/>
          <w:bCs/>
          <w:rtl/>
        </w:rPr>
        <w:t>ממשימה</w:t>
      </w:r>
      <w:r w:rsidRPr="002D254E">
        <w:rPr>
          <w:rtl/>
        </w:rPr>
        <w:t xml:space="preserve"> זו. המינוח 'זָכָר וּנְקֵבָה' הוא ביולוגי-תפקודי, והתכלית ברורה: 'פְּרוּ וּרְבוּ'. אין כאן תיאור של דיאלוג או רגש, אלא של 'צוות עבודה' שתפקידו להבטיח את המשכיות המין האנושי</w:t>
      </w:r>
      <w:r w:rsidRPr="002D254E">
        <w:rPr>
          <w:rFonts w:hint="cs"/>
          <w:rtl/>
        </w:rPr>
        <w:t>.</w:t>
      </w:r>
      <w:r w:rsidRPr="002D254E">
        <w:t xml:space="preserve"> </w:t>
      </w:r>
      <w:r w:rsidRPr="002D254E">
        <w:rPr>
          <w:b/>
          <w:bCs/>
          <w:rtl/>
        </w:rPr>
        <w:t>[9]</w:t>
      </w:r>
      <w:r w:rsidRPr="002D254E">
        <w:rPr>
          <w:b/>
          <w:bCs/>
        </w:rPr>
        <w:t xml:space="preserve"> </w:t>
      </w:r>
      <w:r w:rsidRPr="002D254E">
        <w:rPr>
          <w:rtl/>
        </w:rPr>
        <w:t xml:space="preserve"> </w:t>
      </w:r>
    </w:p>
    <w:p w14:paraId="2D6740BE" w14:textId="77777777" w:rsidR="00350E75" w:rsidRPr="002D254E" w:rsidRDefault="00350E75" w:rsidP="00350E75">
      <w:pPr>
        <w:spacing w:line="360" w:lineRule="auto"/>
        <w:jc w:val="both"/>
        <w:rPr>
          <w:b/>
          <w:bCs/>
          <w:rtl/>
        </w:rPr>
      </w:pPr>
      <w:r w:rsidRPr="002D254E">
        <w:rPr>
          <w:b/>
          <w:bCs/>
          <w:rtl/>
        </w:rPr>
        <w:t>הקשר בפרק ב' – "איש ואישה": בדידות, מפגש ודבקות</w:t>
      </w:r>
    </w:p>
    <w:p w14:paraId="6D2B8705" w14:textId="77777777" w:rsidR="00350E75" w:rsidRPr="002D254E" w:rsidRDefault="00350E75" w:rsidP="00350E75">
      <w:pPr>
        <w:spacing w:line="360" w:lineRule="auto"/>
        <w:jc w:val="both"/>
        <w:rPr>
          <w:rtl/>
        </w:rPr>
      </w:pPr>
      <w:r w:rsidRPr="002D254E">
        <w:rPr>
          <w:rtl/>
        </w:rPr>
        <w:t>פרק ב' פותח מנקודת מוצא הפוכה: מצוקה קיומית-אישית: "</w:t>
      </w:r>
      <w:r w:rsidRPr="002D254E">
        <w:rPr>
          <w:b/>
          <w:bCs/>
          <w:rtl/>
        </w:rPr>
        <w:t>לֹא טוֹב הֱיוֹת הָאָדָם לְבַדּוֹ</w:t>
      </w:r>
      <w:r w:rsidRPr="002D254E">
        <w:rPr>
          <w:rtl/>
        </w:rPr>
        <w:t xml:space="preserve">...". הפתרון המוצע הוא </w:t>
      </w:r>
      <w:proofErr w:type="spellStart"/>
      <w:r w:rsidRPr="002D254E">
        <w:rPr>
          <w:rtl/>
        </w:rPr>
        <w:t>דיאלוגי</w:t>
      </w:r>
      <w:proofErr w:type="spellEnd"/>
      <w:r w:rsidRPr="002D254E">
        <w:rPr>
          <w:rtl/>
        </w:rPr>
        <w:t>: "</w:t>
      </w:r>
      <w:r w:rsidRPr="002D254E">
        <w:rPr>
          <w:b/>
          <w:bCs/>
          <w:rtl/>
        </w:rPr>
        <w:t>אֶעֱשֶׂה לּוֹ עֵזֶר כְּנֶגְדּוֹ</w:t>
      </w:r>
      <w:r w:rsidRPr="002D254E">
        <w:rPr>
          <w:rtl/>
        </w:rPr>
        <w:t xml:space="preserve">". כאן, הזוגיות אינה נתון ראשוני, אלא </w:t>
      </w:r>
      <w:r w:rsidRPr="002D254E">
        <w:rPr>
          <w:b/>
          <w:bCs/>
          <w:rtl/>
        </w:rPr>
        <w:t>תוצאה של תהליך</w:t>
      </w:r>
      <w:r w:rsidRPr="002D254E">
        <w:t xml:space="preserve">: </w:t>
      </w:r>
      <w:r w:rsidRPr="002D254E">
        <w:rPr>
          <w:rtl/>
        </w:rPr>
        <w:t xml:space="preserve">תהליך שמתחיל בהכרה במצוקה קיומית ('לֹא טוֹב... לְבַדּוֹ'), ממשיך בחיפוש אחר פתרון ('אֶעֱשֶׂה לּוֹ עֵזֶר'), ומגיע לשיאו בגילוי ובהתפעלות: 'זֹאת הַפַּעַם!'. רק כאן, מתוך המפגש האישי, נולדים המונחים 'אִישׁ' </w:t>
      </w:r>
      <w:proofErr w:type="spellStart"/>
      <w:r w:rsidRPr="002D254E">
        <w:rPr>
          <w:rtl/>
        </w:rPr>
        <w:t>ו'אִשָּׁה</w:t>
      </w:r>
      <w:proofErr w:type="spellEnd"/>
      <w:r w:rsidRPr="002D254E">
        <w:t>'</w:t>
      </w:r>
      <w:r w:rsidRPr="002D254E">
        <w:rPr>
          <w:rtl/>
        </w:rPr>
        <w:t xml:space="preserve"> המבטאים קשר וזהות משותפת. </w:t>
      </w:r>
      <w:r w:rsidRPr="002D254E">
        <w:rPr>
          <w:b/>
          <w:bCs/>
          <w:rtl/>
        </w:rPr>
        <w:t>[10]</w:t>
      </w:r>
      <w:r w:rsidRPr="002D254E">
        <w:rPr>
          <w:rtl/>
        </w:rPr>
        <w:t xml:space="preserve"> ה</w:t>
      </w:r>
      <w:r w:rsidRPr="002D254E">
        <w:rPr>
          <w:rFonts w:hint="cs"/>
          <w:rtl/>
        </w:rPr>
        <w:t>תוצא</w:t>
      </w:r>
      <w:r w:rsidRPr="002D254E">
        <w:rPr>
          <w:rtl/>
        </w:rPr>
        <w:t xml:space="preserve">ה היא הצהרת האהבה הגדולה בתורה: "עַל כֵּן </w:t>
      </w:r>
      <w:proofErr w:type="spellStart"/>
      <w:r w:rsidRPr="002D254E">
        <w:rPr>
          <w:rtl/>
        </w:rPr>
        <w:t>יַעֲזַב</w:t>
      </w:r>
      <w:proofErr w:type="spellEnd"/>
      <w:r w:rsidRPr="002D254E">
        <w:rPr>
          <w:rtl/>
        </w:rPr>
        <w:t xml:space="preserve"> אִישׁ... </w:t>
      </w:r>
      <w:r w:rsidRPr="002D254E">
        <w:rPr>
          <w:b/>
          <w:bCs/>
          <w:rtl/>
        </w:rPr>
        <w:t>וְדָבַק בְּאִשְׁתּוֹ</w:t>
      </w:r>
      <w:r w:rsidRPr="002D254E">
        <w:rPr>
          <w:rtl/>
        </w:rPr>
        <w:t xml:space="preserve"> וְהָיוּ לְבָשָׂר אֶחָד" (ב', כ"ד).</w:t>
      </w:r>
    </w:p>
    <w:p w14:paraId="39E7CE64" w14:textId="77777777" w:rsidR="00350E75" w:rsidRPr="002D254E" w:rsidRDefault="00350E75" w:rsidP="00350E75">
      <w:pPr>
        <w:spacing w:line="360" w:lineRule="auto"/>
        <w:jc w:val="both"/>
        <w:rPr>
          <w:b/>
          <w:bCs/>
          <w:rtl/>
        </w:rPr>
      </w:pPr>
      <w:r w:rsidRPr="002D254E">
        <w:rPr>
          <w:b/>
          <w:bCs/>
          <w:rtl/>
        </w:rPr>
        <w:lastRenderedPageBreak/>
        <w:t>שני פני</w:t>
      </w:r>
      <w:r w:rsidRPr="002D254E">
        <w:rPr>
          <w:rFonts w:hint="cs"/>
          <w:b/>
          <w:bCs/>
          <w:rtl/>
        </w:rPr>
        <w:t>ם</w:t>
      </w:r>
      <w:r w:rsidRPr="002D254E">
        <w:rPr>
          <w:b/>
          <w:bCs/>
          <w:rtl/>
        </w:rPr>
        <w:t xml:space="preserve"> של הזוגיות</w:t>
      </w:r>
    </w:p>
    <w:p w14:paraId="0CE5AAAC" w14:textId="77777777" w:rsidR="00350E75" w:rsidRPr="002D254E" w:rsidRDefault="00350E75" w:rsidP="00350E75">
      <w:pPr>
        <w:spacing w:line="360" w:lineRule="auto"/>
        <w:jc w:val="both"/>
        <w:rPr>
          <w:rtl/>
        </w:rPr>
      </w:pPr>
      <w:r w:rsidRPr="002D254E">
        <w:rPr>
          <w:rFonts w:hint="cs"/>
          <w:rtl/>
        </w:rPr>
        <w:t>הקשבה</w:t>
      </w:r>
      <w:r w:rsidRPr="002D254E">
        <w:rPr>
          <w:rtl/>
        </w:rPr>
        <w:t xml:space="preserve"> לתורה </w:t>
      </w:r>
      <w:r w:rsidRPr="002D254E">
        <w:rPr>
          <w:rFonts w:hint="cs"/>
          <w:rtl/>
        </w:rPr>
        <w:t>תוך חיפוש ההרמוניה שבה, תפגיש את הלומד</w:t>
      </w:r>
      <w:r w:rsidRPr="002D254E">
        <w:rPr>
          <w:rtl/>
        </w:rPr>
        <w:t xml:space="preserve"> </w:t>
      </w:r>
      <w:r w:rsidRPr="002D254E">
        <w:rPr>
          <w:rFonts w:hint="cs"/>
          <w:rtl/>
        </w:rPr>
        <w:t xml:space="preserve">עם </w:t>
      </w:r>
      <w:r w:rsidRPr="002D254E">
        <w:rPr>
          <w:rtl/>
        </w:rPr>
        <w:t xml:space="preserve">שני. </w:t>
      </w:r>
      <w:r w:rsidRPr="002D254E">
        <w:rPr>
          <w:b/>
          <w:bCs/>
          <w:rtl/>
        </w:rPr>
        <w:t>[11]</w:t>
      </w:r>
      <w:r w:rsidRPr="002D254E">
        <w:rPr>
          <w:rtl/>
        </w:rPr>
        <w:t xml:space="preserve"> פרק א' מ</w:t>
      </w:r>
      <w:r w:rsidRPr="002D254E">
        <w:rPr>
          <w:rFonts w:hint="cs"/>
          <w:rtl/>
        </w:rPr>
        <w:t>תמקד</w:t>
      </w:r>
      <w:r w:rsidRPr="002D254E">
        <w:rPr>
          <w:rtl/>
        </w:rPr>
        <w:t xml:space="preserve"> </w:t>
      </w:r>
      <w:r w:rsidRPr="002D254E">
        <w:rPr>
          <w:rFonts w:hint="cs"/>
          <w:rtl/>
        </w:rPr>
        <w:t>ב</w:t>
      </w:r>
      <w:r w:rsidRPr="002D254E">
        <w:rPr>
          <w:rtl/>
        </w:rPr>
        <w:t>ממד ה</w:t>
      </w:r>
      <w:r w:rsidRPr="002D254E">
        <w:rPr>
          <w:b/>
          <w:bCs/>
          <w:rtl/>
        </w:rPr>
        <w:t>מוסדי</w:t>
      </w:r>
      <w:r w:rsidRPr="002D254E">
        <w:rPr>
          <w:rtl/>
        </w:rPr>
        <w:t>: המשפחה כתא יסוד בחברה. פרק ב' מ</w:t>
      </w:r>
      <w:r w:rsidRPr="002D254E">
        <w:rPr>
          <w:rFonts w:hint="cs"/>
          <w:rtl/>
        </w:rPr>
        <w:t>תמקד</w:t>
      </w:r>
      <w:r w:rsidRPr="002D254E">
        <w:rPr>
          <w:rtl/>
        </w:rPr>
        <w:t xml:space="preserve"> </w:t>
      </w:r>
      <w:r w:rsidRPr="002D254E">
        <w:rPr>
          <w:rFonts w:hint="cs"/>
          <w:rtl/>
        </w:rPr>
        <w:t>ב</w:t>
      </w:r>
      <w:r w:rsidRPr="002D254E">
        <w:rPr>
          <w:rtl/>
        </w:rPr>
        <w:t>ממד ה</w:t>
      </w:r>
      <w:r w:rsidRPr="002D254E">
        <w:rPr>
          <w:b/>
          <w:bCs/>
          <w:rtl/>
        </w:rPr>
        <w:t>אישי</w:t>
      </w:r>
      <w:r w:rsidRPr="002D254E">
        <w:rPr>
          <w:rtl/>
        </w:rPr>
        <w:t>: הזוגיות כמפלט מבדידות קיומית. זוגיות שלמה היא זו היודעת לשלב אותם יחדיו.</w:t>
      </w:r>
    </w:p>
    <w:p w14:paraId="37C96A67" w14:textId="2FC38B29" w:rsidR="00350E75" w:rsidRDefault="00350E75" w:rsidP="00350E75">
      <w:pPr>
        <w:spacing w:line="360" w:lineRule="auto"/>
        <w:rPr>
          <w:sz w:val="24"/>
          <w:szCs w:val="24"/>
          <w:rtl/>
        </w:rPr>
      </w:pPr>
    </w:p>
    <w:p w14:paraId="55748C45" w14:textId="77777777" w:rsidR="00350E75" w:rsidRPr="00350E75" w:rsidRDefault="00350E75" w:rsidP="00350E75">
      <w:pPr>
        <w:spacing w:line="360" w:lineRule="auto"/>
        <w:rPr>
          <w:sz w:val="24"/>
          <w:szCs w:val="24"/>
          <w:rtl/>
        </w:rPr>
      </w:pPr>
    </w:p>
    <w:p w14:paraId="6F97579B" w14:textId="77777777" w:rsidR="00350E75" w:rsidRDefault="00350E75">
      <w:pPr>
        <w:rPr>
          <w:rFonts w:hint="cs"/>
        </w:rPr>
      </w:pPr>
    </w:p>
    <w:sectPr w:rsidR="00350E75" w:rsidSect="00F1379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55CE7" w14:textId="77777777" w:rsidR="00886FD9" w:rsidRDefault="00886FD9" w:rsidP="00350E75">
      <w:pPr>
        <w:spacing w:after="0" w:line="240" w:lineRule="auto"/>
      </w:pPr>
      <w:r>
        <w:separator/>
      </w:r>
    </w:p>
  </w:endnote>
  <w:endnote w:type="continuationSeparator" w:id="0">
    <w:p w14:paraId="100FAE09" w14:textId="77777777" w:rsidR="00886FD9" w:rsidRDefault="00886FD9" w:rsidP="00350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AD1B7" w14:textId="77777777" w:rsidR="00886FD9" w:rsidRDefault="00886FD9" w:rsidP="00350E75">
      <w:pPr>
        <w:spacing w:after="0" w:line="240" w:lineRule="auto"/>
      </w:pPr>
      <w:r>
        <w:separator/>
      </w:r>
    </w:p>
  </w:footnote>
  <w:footnote w:type="continuationSeparator" w:id="0">
    <w:p w14:paraId="538EC077" w14:textId="77777777" w:rsidR="00886FD9" w:rsidRDefault="00886FD9" w:rsidP="00350E75">
      <w:pPr>
        <w:spacing w:after="0" w:line="240" w:lineRule="auto"/>
      </w:pPr>
      <w:r>
        <w:continuationSeparator/>
      </w:r>
    </w:p>
  </w:footnote>
  <w:footnote w:id="1">
    <w:p w14:paraId="037D9BCD" w14:textId="77777777" w:rsidR="00350E75" w:rsidRPr="001078CE" w:rsidRDefault="00350E75" w:rsidP="00350E75">
      <w:pPr>
        <w:rPr>
          <w:szCs w:val="20"/>
          <w:rtl/>
        </w:rPr>
      </w:pPr>
      <w:r w:rsidRPr="001078CE">
        <w:rPr>
          <w:b/>
          <w:vertAlign w:val="superscript"/>
        </w:rPr>
        <w:footnoteRef/>
      </w:r>
      <w:r w:rsidRPr="001078CE">
        <w:rPr>
          <w:rFonts w:hint="cs"/>
          <w:szCs w:val="20"/>
          <w:rtl/>
        </w:rPr>
        <w:t xml:space="preserve"> שמות הפרקים א' וב' ישמשו בדברינו כמושג, והכינוי 'פרק ב' בכתיבה זו </w:t>
      </w:r>
      <w:r>
        <w:rPr>
          <w:rFonts w:hint="cs"/>
          <w:szCs w:val="20"/>
          <w:rtl/>
        </w:rPr>
        <w:t xml:space="preserve">יכלול </w:t>
      </w:r>
      <w:r w:rsidRPr="001078CE">
        <w:rPr>
          <w:rFonts w:hint="cs"/>
          <w:szCs w:val="20"/>
          <w:rtl/>
        </w:rPr>
        <w:t xml:space="preserve">את סיפור הנחש ועץ הדעת עד לסוף פרק ג' </w:t>
      </w:r>
      <w:r>
        <w:rPr>
          <w:rFonts w:hint="cs"/>
          <w:szCs w:val="20"/>
          <w:rtl/>
        </w:rPr>
        <w:t xml:space="preserve">(עפ"י חלוקת </w:t>
      </w:r>
      <w:r w:rsidRPr="001078CE">
        <w:rPr>
          <w:rFonts w:hint="cs"/>
          <w:szCs w:val="20"/>
          <w:rtl/>
        </w:rPr>
        <w:t>המסורה</w:t>
      </w:r>
      <w:r>
        <w:rPr>
          <w:rFonts w:hint="cs"/>
          <w:szCs w:val="20"/>
          <w:rtl/>
        </w:rPr>
        <w:t>)</w:t>
      </w:r>
      <w:r w:rsidRPr="001078CE">
        <w:rPr>
          <w:rFonts w:hint="cs"/>
          <w:szCs w:val="20"/>
          <w:rtl/>
        </w:rPr>
        <w:t xml:space="preserve">. פרק ד' חוזר אל מערכת המושגים של פרק א', ומשמש לו כהמשך. </w:t>
      </w:r>
    </w:p>
  </w:footnote>
  <w:footnote w:id="2">
    <w:p w14:paraId="04CEB9C1" w14:textId="77777777" w:rsidR="00350E75" w:rsidRPr="001078CE" w:rsidRDefault="00350E75" w:rsidP="00350E75">
      <w:pPr>
        <w:rPr>
          <w:szCs w:val="20"/>
          <w:rtl/>
        </w:rPr>
      </w:pPr>
      <w:r w:rsidRPr="001078CE">
        <w:rPr>
          <w:b/>
          <w:vertAlign w:val="superscript"/>
        </w:rPr>
        <w:footnoteRef/>
      </w:r>
      <w:r w:rsidRPr="001078CE">
        <w:rPr>
          <w:b/>
          <w:vertAlign w:val="superscript"/>
          <w:rtl/>
        </w:rPr>
        <w:t xml:space="preserve"> </w:t>
      </w:r>
      <w:r w:rsidRPr="001078CE">
        <w:rPr>
          <w:rFonts w:hint="cs"/>
          <w:szCs w:val="20"/>
          <w:rtl/>
        </w:rPr>
        <w:t>השאלה 'מה נברא קודם' טומנת בחובה שאלה גדולה יותר: האם נקודת המוצא היא השמים, ועליהם נשען הבניין, במקומו הא-להי, או שמא הארץ, במקומה הפיזי, היא היסוד, ורק בעקבות הטיפוס בה שלב אחרי שלב באים בגבולם של השמים. זוהי גם מחלוקת תנאים המופיעה בתלמוד, בין בית שמאי ובית הלל: בית שמאי סבורים ששמים נבראו תחילה, ותומכים דבריהם בפסוק מפרק א'. בית הלל סבורים שארץ נבראה תחילה, ותומכים דבריהם בפסוק הפותח את פרק ב' (חגיגה י</w:t>
      </w:r>
      <w:r>
        <w:rPr>
          <w:rFonts w:hint="cs"/>
          <w:szCs w:val="20"/>
          <w:rtl/>
        </w:rPr>
        <w:t>"</w:t>
      </w:r>
      <w:r w:rsidRPr="001078CE">
        <w:rPr>
          <w:rFonts w:hint="cs"/>
          <w:szCs w:val="20"/>
          <w:rtl/>
        </w:rPr>
        <w:t>ב</w:t>
      </w:r>
      <w:r>
        <w:rPr>
          <w:rFonts w:hint="cs"/>
          <w:szCs w:val="20"/>
          <w:rtl/>
        </w:rPr>
        <w:t>, ע"א</w:t>
      </w:r>
      <w:r w:rsidRPr="001078CE">
        <w:rPr>
          <w:rFonts w:hint="cs"/>
          <w:szCs w:val="20"/>
          <w:rtl/>
        </w:rPr>
        <w:t xml:space="preserve">). במחלוקת זו נשקפת מחלוקת עקרונית ומהותית בין הבתים. </w:t>
      </w:r>
    </w:p>
  </w:footnote>
  <w:footnote w:id="3">
    <w:p w14:paraId="09B8D006" w14:textId="77777777" w:rsidR="00350E75" w:rsidRPr="001078CE" w:rsidRDefault="00350E75" w:rsidP="00350E75">
      <w:pPr>
        <w:rPr>
          <w:szCs w:val="20"/>
          <w:rtl/>
        </w:rPr>
      </w:pPr>
      <w:r w:rsidRPr="001078CE">
        <w:rPr>
          <w:szCs w:val="20"/>
        </w:rPr>
        <w:footnoteRef/>
      </w:r>
      <w:r w:rsidRPr="001078CE">
        <w:rPr>
          <w:szCs w:val="20"/>
          <w:rtl/>
        </w:rPr>
        <w:t xml:space="preserve"> </w:t>
      </w:r>
      <w:r w:rsidRPr="001078CE">
        <w:rPr>
          <w:szCs w:val="20"/>
          <w:rtl/>
        </w:rPr>
        <w:t>פסחים נ</w:t>
      </w:r>
      <w:r>
        <w:rPr>
          <w:rFonts w:hint="cs"/>
          <w:szCs w:val="20"/>
          <w:rtl/>
        </w:rPr>
        <w:t>"</w:t>
      </w:r>
      <w:r w:rsidRPr="001078CE">
        <w:rPr>
          <w:szCs w:val="20"/>
          <w:rtl/>
        </w:rPr>
        <w:t>ד, ע</w:t>
      </w:r>
      <w:r>
        <w:rPr>
          <w:rFonts w:hint="cs"/>
          <w:szCs w:val="20"/>
          <w:rtl/>
        </w:rPr>
        <w:t>"</w:t>
      </w:r>
      <w:r w:rsidRPr="001078CE">
        <w:rPr>
          <w:szCs w:val="20"/>
          <w:rtl/>
        </w:rPr>
        <w:t>א</w:t>
      </w:r>
      <w:r w:rsidRPr="001078CE">
        <w:rPr>
          <w:rFonts w:hint="cs"/>
          <w:szCs w:val="20"/>
          <w:rtl/>
        </w:rPr>
        <w:t xml:space="preserve">. 'דוגמה של מעלה': ייצוג בזעיר אנפין של </w:t>
      </w:r>
      <w:r>
        <w:rPr>
          <w:rFonts w:hint="cs"/>
          <w:szCs w:val="20"/>
          <w:rtl/>
        </w:rPr>
        <w:t>א-להים</w:t>
      </w:r>
      <w:r w:rsidRPr="001078CE">
        <w:rPr>
          <w:rFonts w:hint="cs"/>
          <w:szCs w:val="20"/>
          <w:rtl/>
        </w:rPr>
        <w:t>.</w:t>
      </w:r>
    </w:p>
  </w:footnote>
  <w:footnote w:id="4">
    <w:p w14:paraId="12111E6B" w14:textId="77777777" w:rsidR="00350E75" w:rsidRDefault="00350E75" w:rsidP="00350E75">
      <w:pPr>
        <w:pStyle w:val="ae"/>
        <w:rPr>
          <w:rtl/>
        </w:rPr>
      </w:pPr>
      <w:r>
        <w:rPr>
          <w:rStyle w:val="af0"/>
        </w:rPr>
        <w:footnoteRef/>
      </w:r>
      <w:r>
        <w:rPr>
          <w:rtl/>
        </w:rPr>
        <w:t xml:space="preserve"> </w:t>
      </w:r>
      <w:r w:rsidRPr="00FC63CD">
        <w:rPr>
          <w:rtl/>
        </w:rPr>
        <w:t xml:space="preserve">גישות אלו מופיעות לאורך כל מסורת הפרשנות. המדרש (בראשית רבה, </w:t>
      </w:r>
      <w:proofErr w:type="spellStart"/>
      <w:r w:rsidRPr="00FC63CD">
        <w:rPr>
          <w:rtl/>
        </w:rPr>
        <w:t>יב</w:t>
      </w:r>
      <w:proofErr w:type="spellEnd"/>
      <w:r w:rsidRPr="00FC63CD">
        <w:rPr>
          <w:rtl/>
        </w:rPr>
        <w:t xml:space="preserve">, טו) מתמודד עם סתירת סדר הבריאה. הרמב"ן (בפירושו לבראשית ב, ז) מסביר שהפרק השני בא לפרט. בעת החדשה, בלטה הגותו של הרב יוסף דוב הלוי </w:t>
      </w:r>
      <w:proofErr w:type="spellStart"/>
      <w:r w:rsidRPr="00FC63CD">
        <w:rPr>
          <w:rtl/>
        </w:rPr>
        <w:t>סולובייצ'יק</w:t>
      </w:r>
      <w:proofErr w:type="spellEnd"/>
      <w:r w:rsidRPr="00FC63CD">
        <w:rPr>
          <w:rtl/>
        </w:rPr>
        <w:t xml:space="preserve"> במאמרו "איש האמונה הבודד", בו זיהה את "אדם הראשון" (מפרק א') כאיש ההוד, ואת "אדם השני" (מפרק ב') כאיש הברית.</w:t>
      </w:r>
    </w:p>
  </w:footnote>
  <w:footnote w:id="5">
    <w:p w14:paraId="35C8B71A" w14:textId="77777777" w:rsidR="00350E75" w:rsidRDefault="00350E75" w:rsidP="00350E75">
      <w:pPr>
        <w:pStyle w:val="ae"/>
        <w:rPr>
          <w:rtl/>
        </w:rPr>
      </w:pPr>
      <w:r>
        <w:rPr>
          <w:rStyle w:val="af0"/>
        </w:rPr>
        <w:footnoteRef/>
      </w:r>
      <w:r>
        <w:rPr>
          <w:rtl/>
        </w:rPr>
        <w:t xml:space="preserve"> </w:t>
      </w:r>
      <w:r w:rsidRPr="00FC63CD">
        <w:rPr>
          <w:rtl/>
        </w:rPr>
        <w:t>הרעיון שפתיחת התורה מהווה תבנית עקרונית להמשך הדרך נטוע במסורת הפרשנית, ובראשו עומד עקרון היסוד של הרמב"ן כי "מעשה אבות סימן לבנים".</w:t>
      </w:r>
    </w:p>
  </w:footnote>
  <w:footnote w:id="6">
    <w:p w14:paraId="70253E2E" w14:textId="77777777" w:rsidR="00350E75" w:rsidRDefault="00350E75" w:rsidP="00350E75">
      <w:pPr>
        <w:pStyle w:val="ae"/>
      </w:pPr>
      <w:r>
        <w:rPr>
          <w:rStyle w:val="af0"/>
        </w:rPr>
        <w:footnoteRef/>
      </w:r>
      <w:r>
        <w:rPr>
          <w:rtl/>
        </w:rPr>
        <w:t xml:space="preserve"> </w:t>
      </w:r>
      <w:r w:rsidRPr="00A36D63">
        <w:rPr>
          <w:rFonts w:hint="cs"/>
          <w:color w:val="000000" w:themeColor="text1"/>
          <w:sz w:val="22"/>
          <w:rtl/>
        </w:rPr>
        <w:t xml:space="preserve">בסה"כ </w:t>
      </w:r>
      <w:r w:rsidRPr="00A36D63">
        <w:rPr>
          <w:color w:val="000000" w:themeColor="text1"/>
          <w:sz w:val="22"/>
          <w:rtl/>
        </w:rPr>
        <w:t xml:space="preserve">השורש "ברא" </w:t>
      </w:r>
      <w:r w:rsidRPr="00A36D63">
        <w:rPr>
          <w:rFonts w:hint="cs"/>
          <w:color w:val="000000" w:themeColor="text1"/>
          <w:sz w:val="22"/>
          <w:rtl/>
        </w:rPr>
        <w:t>נ</w:t>
      </w:r>
      <w:r w:rsidRPr="00A36D63">
        <w:rPr>
          <w:color w:val="000000" w:themeColor="text1"/>
          <w:sz w:val="22"/>
          <w:rtl/>
        </w:rPr>
        <w:t>זכר בו שש פעמים</w:t>
      </w:r>
      <w:r w:rsidRPr="00A36D63">
        <w:rPr>
          <w:rFonts w:hint="cs"/>
          <w:color w:val="000000" w:themeColor="text1"/>
          <w:sz w:val="22"/>
          <w:rtl/>
        </w:rPr>
        <w:t xml:space="preserve">. הפעם השביעית נזכרת </w:t>
      </w:r>
      <w:r w:rsidRPr="00A36D63">
        <w:rPr>
          <w:color w:val="000000" w:themeColor="text1"/>
          <w:sz w:val="22"/>
          <w:rtl/>
        </w:rPr>
        <w:t>בפסוק המעבר אל פרק ב'</w:t>
      </w:r>
      <w:r>
        <w:rPr>
          <w:rFonts w:hint="cs"/>
          <w:color w:val="000000" w:themeColor="text1"/>
          <w:sz w:val="22"/>
          <w:rtl/>
        </w:rPr>
        <w:t xml:space="preserve">. מעבר לכך </w:t>
      </w:r>
      <w:r>
        <w:rPr>
          <w:color w:val="000000" w:themeColor="text1"/>
          <w:sz w:val="22"/>
          <w:rtl/>
        </w:rPr>
        <w:t>–</w:t>
      </w:r>
      <w:r>
        <w:rPr>
          <w:rFonts w:hint="cs"/>
          <w:color w:val="000000" w:themeColor="text1"/>
          <w:sz w:val="22"/>
          <w:rtl/>
        </w:rPr>
        <w:t xml:space="preserve"> כלל הפעולות הן פעולות של היפרדות.</w:t>
      </w:r>
    </w:p>
  </w:footnote>
  <w:footnote w:id="7">
    <w:p w14:paraId="5FCF4D77" w14:textId="77777777" w:rsidR="00350E75" w:rsidRDefault="00350E75" w:rsidP="00350E75">
      <w:pPr>
        <w:pStyle w:val="ae"/>
        <w:spacing w:line="360" w:lineRule="auto"/>
        <w:rPr>
          <w:rFonts w:eastAsia="Times New Roman" w:cs="Narkisim"/>
          <w:szCs w:val="22"/>
        </w:rPr>
      </w:pPr>
      <w:r>
        <w:rPr>
          <w:rStyle w:val="af0"/>
          <w:rFonts w:ascii="Times New Roman" w:hAnsi="Times New Roman"/>
          <w:sz w:val="19"/>
          <w:szCs w:val="19"/>
        </w:rPr>
        <w:footnoteRef/>
      </w:r>
      <w:r>
        <w:rPr>
          <w:sz w:val="17"/>
          <w:szCs w:val="19"/>
          <w:rtl/>
        </w:rPr>
        <w:t xml:space="preserve"> </w:t>
      </w:r>
      <w:r>
        <w:rPr>
          <w:rFonts w:cs="Narkisim"/>
          <w:szCs w:val="22"/>
          <w:rtl/>
        </w:rPr>
        <w:t xml:space="preserve">תימוכין לפרשנות זו - הרב יהודה ליאון אשכנזי 'סוד העברי' עמודים 38-39, ירושלים תשס"ה. </w:t>
      </w:r>
    </w:p>
  </w:footnote>
  <w:footnote w:id="8">
    <w:p w14:paraId="2EDBB7A8" w14:textId="77777777" w:rsidR="00350E75" w:rsidRDefault="00350E75" w:rsidP="00350E75">
      <w:pPr>
        <w:pStyle w:val="145"/>
        <w:rPr>
          <w:rtl/>
        </w:rPr>
      </w:pPr>
      <w:r>
        <w:rPr>
          <w:rStyle w:val="af0"/>
        </w:rPr>
        <w:footnoteRef/>
      </w:r>
      <w:r>
        <w:rPr>
          <w:rtl/>
        </w:rPr>
        <w:t xml:space="preserve"> </w:t>
      </w:r>
      <w:r>
        <w:rPr>
          <w:rFonts w:hint="cs"/>
          <w:rtl/>
        </w:rPr>
        <w:t xml:space="preserve">שבעה מופעים הם למונח 'ברא' בפרק הראשון, ולצד זאת </w:t>
      </w:r>
      <w:r w:rsidRPr="00844EFE">
        <w:rPr>
          <w:rFonts w:hint="cs"/>
          <w:rtl/>
        </w:rPr>
        <w:t xml:space="preserve">שלושה </w:t>
      </w:r>
      <w:r>
        <w:rPr>
          <w:rFonts w:hint="cs"/>
          <w:rtl/>
        </w:rPr>
        <w:t>למונח '</w:t>
      </w:r>
      <w:r w:rsidRPr="00844EFE">
        <w:rPr>
          <w:rFonts w:hint="cs"/>
          <w:rtl/>
        </w:rPr>
        <w:t>יצירה</w:t>
      </w:r>
      <w:r>
        <w:rPr>
          <w:rFonts w:hint="cs"/>
          <w:rtl/>
        </w:rPr>
        <w:t xml:space="preserve">'. טענתנו היא </w:t>
      </w:r>
      <w:proofErr w:type="spellStart"/>
      <w:r>
        <w:rPr>
          <w:rFonts w:hint="cs"/>
          <w:rtl/>
        </w:rPr>
        <w:t>שה'בריאה</w:t>
      </w:r>
      <w:proofErr w:type="spellEnd"/>
      <w:r>
        <w:rPr>
          <w:rFonts w:hint="cs"/>
          <w:rtl/>
        </w:rPr>
        <w:t xml:space="preserve">' מגלמת את הפעולה הבסיסית המתקיימת בפרק א', והיא מתממשת בצורות שונות. בהתאמה </w:t>
      </w:r>
      <w:r>
        <w:rPr>
          <w:rtl/>
        </w:rPr>
        <w:t>-</w:t>
      </w:r>
      <w:r>
        <w:rPr>
          <w:rFonts w:hint="cs"/>
          <w:rtl/>
        </w:rPr>
        <w:t xml:space="preserve"> פרק ב' הוא פרק היצירה, וגם לה צורות ומופעים שונים.</w:t>
      </w:r>
    </w:p>
  </w:footnote>
  <w:footnote w:id="9">
    <w:p w14:paraId="3E217150" w14:textId="77777777" w:rsidR="00350E75" w:rsidRPr="00DA23DA" w:rsidRDefault="00350E75" w:rsidP="00350E75">
      <w:pPr>
        <w:pStyle w:val="145"/>
        <w:spacing w:after="0"/>
        <w:jc w:val="both"/>
        <w:rPr>
          <w:rFonts w:ascii="Arial" w:hAnsi="Arial"/>
          <w:rtl/>
        </w:rPr>
      </w:pPr>
      <w:r w:rsidRPr="00DA23DA">
        <w:rPr>
          <w:rStyle w:val="af0"/>
          <w:rFonts w:ascii="Arial" w:hAnsi="Arial"/>
        </w:rPr>
        <w:footnoteRef/>
      </w:r>
      <w:r w:rsidRPr="00DA23DA">
        <w:rPr>
          <w:rFonts w:ascii="Arial" w:hAnsi="Arial"/>
          <w:rtl/>
        </w:rPr>
        <w:t xml:space="preserve"> </w:t>
      </w:r>
      <w:r w:rsidRPr="003D2496">
        <w:rPr>
          <w:rFonts w:hint="cs"/>
          <w:rtl/>
        </w:rPr>
        <w:t>תהליך ההבדלה נמשך: "</w:t>
      </w:r>
      <w:r w:rsidRPr="003D2496">
        <w:rPr>
          <w:rtl/>
        </w:rPr>
        <w:t>וַיֹּאמֶר א-להים תַּדְשֵׁא הָאָרֶץ דֶּשֶׁא עֵשֶׂב מַזְרִיעַ זֶרַע עֵץ פְּרִי עֹשֶׂה פְּרִי לְמִינוֹ אֲשֶׁר זַרְעוֹ בוֹ עַל הָאָרֶץ וַיְהִי כֵן: (</w:t>
      </w:r>
      <w:proofErr w:type="spellStart"/>
      <w:r w:rsidRPr="003D2496">
        <w:rPr>
          <w:rtl/>
        </w:rPr>
        <w:t>יב</w:t>
      </w:r>
      <w:proofErr w:type="spellEnd"/>
      <w:r w:rsidRPr="003D2496">
        <w:rPr>
          <w:rtl/>
        </w:rPr>
        <w:t>) וַתּוֹצֵא הָאָרֶץ דֶּשֶׁא עֵשֶׂב מַזְרִיעַ זֶרַע לְמִינֵהוּ וְעֵץ עֹשֶׂה פְּרִי אֲשֶׁר זַרְעוֹ בוֹ לְמִינֵהוּ וַיַּרְא א-להים כִּי טוֹב: (</w:t>
      </w:r>
      <w:proofErr w:type="spellStart"/>
      <w:r w:rsidRPr="003D2496">
        <w:rPr>
          <w:rtl/>
        </w:rPr>
        <w:t>יג</w:t>
      </w:r>
      <w:proofErr w:type="spellEnd"/>
      <w:r w:rsidRPr="003D2496">
        <w:rPr>
          <w:rtl/>
        </w:rPr>
        <w:t>) וַיְהִי עֶרֶב וַיְהִי בֹקֶר יוֹם שְׁלִישִׁי</w:t>
      </w:r>
      <w:r w:rsidRPr="003D2496">
        <w:rPr>
          <w:rFonts w:hint="cs"/>
          <w:rtl/>
        </w:rPr>
        <w:t xml:space="preserve">". הדשא בנקודת מוצא הוא חלק מן הארץ. </w:t>
      </w:r>
      <w:proofErr w:type="spellStart"/>
      <w:r w:rsidRPr="003D2496">
        <w:rPr>
          <w:rFonts w:hint="cs"/>
          <w:rtl/>
        </w:rPr>
        <w:t>ההדשאה</w:t>
      </w:r>
      <w:proofErr w:type="spellEnd"/>
      <w:r w:rsidRPr="003D2496">
        <w:rPr>
          <w:rFonts w:hint="cs"/>
          <w:rtl/>
        </w:rPr>
        <w:t xml:space="preserve"> </w:t>
      </w:r>
      <w:r>
        <w:rPr>
          <w:rtl/>
        </w:rPr>
        <w:t>-</w:t>
      </w:r>
      <w:r w:rsidRPr="003D2496">
        <w:rPr>
          <w:rFonts w:hint="cs"/>
          <w:rtl/>
        </w:rPr>
        <w:t xml:space="preserve"> תהליך של הבדלה</w:t>
      </w:r>
      <w:r>
        <w:rPr>
          <w:rFonts w:hint="cs"/>
          <w:rtl/>
        </w:rPr>
        <w:t xml:space="preserve"> בו הארץ מוציאה מתוכה דשא. </w:t>
      </w:r>
      <w:r w:rsidRPr="003D2496">
        <w:rPr>
          <w:rFonts w:hint="cs"/>
          <w:rtl/>
        </w:rPr>
        <w:t xml:space="preserve">פער </w:t>
      </w:r>
      <w:r>
        <w:rPr>
          <w:rFonts w:hint="cs"/>
          <w:rtl/>
        </w:rPr>
        <w:t xml:space="preserve">קיים </w:t>
      </w:r>
      <w:r w:rsidRPr="003D2496">
        <w:rPr>
          <w:rFonts w:hint="cs"/>
          <w:rtl/>
        </w:rPr>
        <w:t>בין הציווי "</w:t>
      </w:r>
      <w:r w:rsidRPr="003D2496">
        <w:rPr>
          <w:rtl/>
        </w:rPr>
        <w:t>תַּדְשֵׁא הָאָרֶץ דֶּשֶׁא עֵשֶׂב מַזְרִיעַ זֶרַע</w:t>
      </w:r>
      <w:r w:rsidRPr="003D2496">
        <w:rPr>
          <w:rFonts w:hint="cs"/>
          <w:rtl/>
        </w:rPr>
        <w:t>"</w:t>
      </w:r>
      <w:r w:rsidRPr="003D2496">
        <w:rPr>
          <w:rtl/>
        </w:rPr>
        <w:t xml:space="preserve"> </w:t>
      </w:r>
      <w:r w:rsidRPr="003D2496">
        <w:rPr>
          <w:rFonts w:hint="cs"/>
          <w:rtl/>
        </w:rPr>
        <w:t>לבין המימוש "</w:t>
      </w:r>
      <w:r w:rsidRPr="003D2496">
        <w:rPr>
          <w:rtl/>
        </w:rPr>
        <w:t>וַתּוֹצֵא הָאָרֶץ דֶּשֶׁא עֵשֶׂב מַזְרִיעַ זֶרַע לְמִינֵהוּ</w:t>
      </w:r>
      <w:r w:rsidRPr="003D2496">
        <w:rPr>
          <w:rFonts w:hint="cs"/>
          <w:rtl/>
        </w:rPr>
        <w:t xml:space="preserve">" </w:t>
      </w:r>
      <w:r>
        <w:rPr>
          <w:rtl/>
        </w:rPr>
        <w:t>-</w:t>
      </w:r>
      <w:r w:rsidRPr="003D2496">
        <w:rPr>
          <w:rFonts w:hint="cs"/>
          <w:rtl/>
        </w:rPr>
        <w:t xml:space="preserve"> תהליך של הבדלה והתפצלות. </w:t>
      </w:r>
      <w:r w:rsidRPr="003D2496">
        <w:rPr>
          <w:rtl/>
        </w:rPr>
        <w:t xml:space="preserve"> הפרי היה אמור להיות למינו של העץ</w:t>
      </w:r>
      <w:r w:rsidRPr="003D2496">
        <w:rPr>
          <w:rFonts w:hint="cs"/>
          <w:rtl/>
        </w:rPr>
        <w:t xml:space="preserve"> - "</w:t>
      </w:r>
      <w:r w:rsidRPr="003D2496">
        <w:rPr>
          <w:rtl/>
        </w:rPr>
        <w:t>עֵץ פְּרִי עֹשֶׂה פְּרִי לְמִינוֹ</w:t>
      </w:r>
      <w:r w:rsidRPr="003D2496">
        <w:rPr>
          <w:rFonts w:hint="cs"/>
          <w:rtl/>
        </w:rPr>
        <w:t>"</w:t>
      </w:r>
      <w:r>
        <w:rPr>
          <w:rFonts w:hint="cs"/>
          <w:rtl/>
        </w:rPr>
        <w:t>, ו</w:t>
      </w:r>
      <w:r w:rsidRPr="003D2496">
        <w:rPr>
          <w:rFonts w:hint="cs"/>
          <w:rtl/>
        </w:rPr>
        <w:t xml:space="preserve">הזרע </w:t>
      </w:r>
      <w:r>
        <w:rPr>
          <w:rtl/>
        </w:rPr>
        <w:t>-</w:t>
      </w:r>
      <w:r w:rsidRPr="003D2496">
        <w:rPr>
          <w:rFonts w:hint="cs"/>
          <w:rtl/>
        </w:rPr>
        <w:t xml:space="preserve"> המשך לשני אלו </w:t>
      </w:r>
      <w:r w:rsidRPr="003D2496">
        <w:rPr>
          <w:rtl/>
        </w:rPr>
        <w:t xml:space="preserve"> </w:t>
      </w:r>
      <w:r w:rsidRPr="003D2496">
        <w:rPr>
          <w:rFonts w:hint="cs"/>
          <w:rtl/>
        </w:rPr>
        <w:t>"</w:t>
      </w:r>
      <w:r w:rsidRPr="003D2496">
        <w:rPr>
          <w:rtl/>
        </w:rPr>
        <w:t>אֲשֶׁר זַרְעוֹ בוֹ עַל הָאָרֶץ</w:t>
      </w:r>
      <w:r w:rsidRPr="003D2496">
        <w:rPr>
          <w:rFonts w:hint="cs"/>
          <w:rtl/>
        </w:rPr>
        <w:t>".</w:t>
      </w:r>
      <w:r w:rsidRPr="003D2496">
        <w:rPr>
          <w:rtl/>
        </w:rPr>
        <w:t xml:space="preserve"> בפועל הפרי אינו למינו של העץ</w:t>
      </w:r>
      <w:r w:rsidRPr="003D2496">
        <w:rPr>
          <w:rFonts w:hint="cs"/>
          <w:rtl/>
        </w:rPr>
        <w:t xml:space="preserve"> "</w:t>
      </w:r>
      <w:r w:rsidRPr="003D2496">
        <w:rPr>
          <w:rtl/>
        </w:rPr>
        <w:t>וְעֵץ עֹשֶׂה פְּרִי</w:t>
      </w:r>
      <w:r w:rsidRPr="003D2496">
        <w:rPr>
          <w:rFonts w:hint="cs"/>
          <w:rtl/>
        </w:rPr>
        <w:t>"</w:t>
      </w:r>
      <w:r w:rsidRPr="003D2496">
        <w:rPr>
          <w:rtl/>
        </w:rPr>
        <w:t xml:space="preserve"> </w:t>
      </w:r>
      <w:r w:rsidRPr="003D2496">
        <w:rPr>
          <w:rFonts w:hint="cs"/>
          <w:rtl/>
        </w:rPr>
        <w:t>- אחר, שונה מן העץ. הזרע - למינו של הפרי</w:t>
      </w:r>
      <w:r>
        <w:rPr>
          <w:rFonts w:ascii="Arial" w:hAnsi="Arial" w:hint="cs"/>
          <w:rtl/>
        </w:rPr>
        <w:t>.</w:t>
      </w:r>
    </w:p>
  </w:footnote>
  <w:footnote w:id="10">
    <w:p w14:paraId="2404D644" w14:textId="77777777" w:rsidR="00350E75" w:rsidRPr="00DA23DA" w:rsidRDefault="00350E75" w:rsidP="00350E75">
      <w:pPr>
        <w:pStyle w:val="145"/>
        <w:spacing w:after="0"/>
        <w:jc w:val="both"/>
        <w:rPr>
          <w:rtl/>
        </w:rPr>
      </w:pPr>
      <w:r w:rsidRPr="00DA23DA">
        <w:rPr>
          <w:rStyle w:val="af0"/>
        </w:rPr>
        <w:footnoteRef/>
      </w:r>
      <w:r w:rsidRPr="00DA23DA">
        <w:rPr>
          <w:rtl/>
        </w:rPr>
        <w:t xml:space="preserve"> </w:t>
      </w:r>
      <w:r>
        <w:rPr>
          <w:rFonts w:hint="cs"/>
          <w:rtl/>
        </w:rPr>
        <w:t xml:space="preserve">חלק מן הייעודים מפורש, וחלקים אחרים משוקעים בכתוב באופן סמוי. דוגמאות למפורשים: </w:t>
      </w:r>
      <w:r w:rsidRPr="00DA23DA">
        <w:rPr>
          <w:rtl/>
        </w:rPr>
        <w:t xml:space="preserve">המאורות משמשים "לְהַבְדִּיל בֵּין הַיּוֹם וּבֵין הַלָּיְלָה", "וְהָיוּ לְאֹתֹת וּלְמוֹעֲדִים וּלְיָמִים וְשָׁנִים" אותות: חזקוני - שבהם אעשה אותות כגון למשה ליהושע ולחזקיה וכתיב מאותות השמים אל תחתו. דבר אחר והיו לאתת על העתידות כי החוזים אומרים עתידות על מה שחוזים בהם.  </w:t>
      </w:r>
      <w:r w:rsidRPr="00DA23DA">
        <w:rPr>
          <w:b/>
          <w:bCs/>
          <w:rtl/>
        </w:rPr>
        <w:t>ולמועדים</w:t>
      </w:r>
      <w:r w:rsidRPr="00DA23DA">
        <w:rPr>
          <w:rtl/>
        </w:rPr>
        <w:t xml:space="preserve"> - רמב"ן: זרע וקציר וקור וחום וקיץ וחורף (להלן ח </w:t>
      </w:r>
      <w:proofErr w:type="spellStart"/>
      <w:r w:rsidRPr="00DA23DA">
        <w:rPr>
          <w:rtl/>
        </w:rPr>
        <w:t>כב</w:t>
      </w:r>
      <w:proofErr w:type="spellEnd"/>
      <w:r w:rsidRPr="00DA23DA">
        <w:rPr>
          <w:rtl/>
        </w:rPr>
        <w:t xml:space="preserve">) - עונות השנה. </w:t>
      </w:r>
      <w:r w:rsidRPr="00DA23DA">
        <w:rPr>
          <w:b/>
          <w:bCs/>
          <w:rtl/>
        </w:rPr>
        <w:t xml:space="preserve"> ולימים</w:t>
      </w:r>
      <w:r w:rsidRPr="00DA23DA">
        <w:rPr>
          <w:rtl/>
        </w:rPr>
        <w:t xml:space="preserve"> - מדת יום ומדת לילה </w:t>
      </w:r>
      <w:r>
        <w:rPr>
          <w:rtl/>
        </w:rPr>
        <w:t>-</w:t>
      </w:r>
      <w:r w:rsidRPr="00DA23DA">
        <w:rPr>
          <w:rtl/>
        </w:rPr>
        <w:t xml:space="preserve"> אורך היום ואורך הלילה.</w:t>
      </w:r>
      <w:r w:rsidRPr="00DA23DA">
        <w:rPr>
          <w:b/>
          <w:bCs/>
          <w:rtl/>
        </w:rPr>
        <w:t xml:space="preserve"> ושנים</w:t>
      </w:r>
      <w:r w:rsidRPr="00DA23DA">
        <w:rPr>
          <w:rtl/>
        </w:rPr>
        <w:t xml:space="preserve"> - שישלימו מהלכם, ויוסיפו שנית לשוב בדרך אשר הלכו בה, ושנת החמה </w:t>
      </w:r>
      <w:proofErr w:type="spellStart"/>
      <w:r w:rsidRPr="00DA23DA">
        <w:rPr>
          <w:rtl/>
        </w:rPr>
        <w:t>בשס"ה</w:t>
      </w:r>
      <w:proofErr w:type="spellEnd"/>
      <w:r w:rsidRPr="00DA23DA">
        <w:rPr>
          <w:rtl/>
        </w:rPr>
        <w:t xml:space="preserve"> יום, ושנת הלבנה </w:t>
      </w:r>
      <w:proofErr w:type="spellStart"/>
      <w:r w:rsidRPr="00DA23DA">
        <w:rPr>
          <w:rtl/>
        </w:rPr>
        <w:t>בשלשים</w:t>
      </w:r>
      <w:proofErr w:type="spellEnd"/>
      <w:r w:rsidRPr="00DA23DA">
        <w:rPr>
          <w:rtl/>
        </w:rPr>
        <w:t xml:space="preserve"> יום </w:t>
      </w:r>
      <w:r>
        <w:rPr>
          <w:rtl/>
        </w:rPr>
        <w:t>-</w:t>
      </w:r>
      <w:r w:rsidRPr="00DA23DA">
        <w:rPr>
          <w:rtl/>
        </w:rPr>
        <w:t xml:space="preserve"> תנועת כדור הארץ סביב השמש - שנה. </w:t>
      </w:r>
    </w:p>
  </w:footnote>
  <w:footnote w:id="11">
    <w:p w14:paraId="689CBE20" w14:textId="77777777" w:rsidR="00350E75" w:rsidRPr="00DA23DA" w:rsidRDefault="00350E75" w:rsidP="00350E75">
      <w:pPr>
        <w:pStyle w:val="145"/>
        <w:spacing w:after="0"/>
        <w:jc w:val="both"/>
        <w:rPr>
          <w:rtl/>
        </w:rPr>
      </w:pPr>
      <w:r w:rsidRPr="00DA23DA">
        <w:rPr>
          <w:rStyle w:val="af0"/>
        </w:rPr>
        <w:footnoteRef/>
      </w:r>
      <w:r w:rsidRPr="00DA23DA">
        <w:rPr>
          <w:rtl/>
        </w:rPr>
        <w:t xml:space="preserve"> </w:t>
      </w:r>
      <w:r w:rsidRPr="00DA23DA">
        <w:rPr>
          <w:rtl/>
        </w:rPr>
        <w:t xml:space="preserve">גם כאשר </w:t>
      </w:r>
      <w:r>
        <w:rPr>
          <w:rFonts w:hint="cs"/>
          <w:rtl/>
        </w:rPr>
        <w:t xml:space="preserve">קיים </w:t>
      </w:r>
      <w:r w:rsidRPr="00DA23DA">
        <w:rPr>
          <w:rtl/>
        </w:rPr>
        <w:t xml:space="preserve">תיאור </w:t>
      </w:r>
      <w:r>
        <w:rPr>
          <w:rFonts w:hint="cs"/>
          <w:rtl/>
        </w:rPr>
        <w:t>ל</w:t>
      </w:r>
      <w:r w:rsidRPr="00DA23DA">
        <w:rPr>
          <w:rtl/>
        </w:rPr>
        <w:t>יחס בין נברא לנברא</w:t>
      </w:r>
      <w:r>
        <w:rPr>
          <w:rFonts w:hint="cs"/>
          <w:rtl/>
        </w:rPr>
        <w:t>,</w:t>
      </w:r>
      <w:r w:rsidRPr="00DA23DA">
        <w:rPr>
          <w:rtl/>
        </w:rPr>
        <w:t xml:space="preserve"> </w:t>
      </w:r>
      <w:r>
        <w:rPr>
          <w:rFonts w:hint="cs"/>
          <w:rtl/>
        </w:rPr>
        <w:t xml:space="preserve">ההקשר הוא </w:t>
      </w:r>
      <w:r w:rsidRPr="00DA23DA">
        <w:rPr>
          <w:rtl/>
        </w:rPr>
        <w:t>ייעוד ותפקיד ולא תיאור של מערכת גומלין</w:t>
      </w:r>
      <w:r>
        <w:rPr>
          <w:rFonts w:hint="cs"/>
          <w:rtl/>
        </w:rPr>
        <w:t>. דוגמאות</w:t>
      </w:r>
      <w:r w:rsidRPr="00DA23DA">
        <w:rPr>
          <w:rtl/>
        </w:rPr>
        <w:t>: (יד) וַיֹּאמֶר א-להים יְהִי מְאֹרֹת בִּרְקִיעַ הַשָּׁמַיִם לְהַבְדִּיל בֵּין הַיּוֹם וּבֵין הַלָּיְלָה וְהָיוּ לְאֹתֹת וּלְמוֹעֲדִים וּלְיָמִים וְשָׁנִים: (טו) וְהָיוּ לִמְאוֹרֹת בִּרְקִיעַ הַשָּׁמַיִם לְהָאִיר עַל הָאָרֶץ וַיְהִי כֵן</w:t>
      </w:r>
      <w:r>
        <w:rPr>
          <w:rFonts w:hint="cs"/>
          <w:rtl/>
        </w:rPr>
        <w:t xml:space="preserve">" </w:t>
      </w:r>
      <w:r>
        <w:rPr>
          <w:rtl/>
        </w:rPr>
        <w:t>–</w:t>
      </w:r>
      <w:r>
        <w:rPr>
          <w:rFonts w:hint="cs"/>
          <w:rtl/>
        </w:rPr>
        <w:t xml:space="preserve"> המאורות מתוארים בהקשר למועדים לימים ולשנים, ויש בכל תיאור שכזה אירוע שמתקיים בו קשר והדדיות, אלא שכאמור, הנושא הוא - </w:t>
      </w:r>
      <w:r w:rsidRPr="00DA23DA">
        <w:rPr>
          <w:rtl/>
        </w:rPr>
        <w:t>ייעוד ותפקיד המאורות</w:t>
      </w:r>
      <w:r>
        <w:rPr>
          <w:rFonts w:hint="cs"/>
          <w:rtl/>
        </w:rPr>
        <w:t xml:space="preserve">, ולא ההתרחשות ומערכת הגומלין המתקיימת בה כשלעצמם. דוגמא נוספת </w:t>
      </w:r>
      <w:r w:rsidRPr="00DA23DA">
        <w:rPr>
          <w:rtl/>
        </w:rPr>
        <w:t>ביחס לאדם: (</w:t>
      </w:r>
      <w:proofErr w:type="spellStart"/>
      <w:r w:rsidRPr="00DA23DA">
        <w:rPr>
          <w:rtl/>
        </w:rPr>
        <w:t>כח</w:t>
      </w:r>
      <w:proofErr w:type="spellEnd"/>
      <w:r w:rsidRPr="00DA23DA">
        <w:rPr>
          <w:rtl/>
        </w:rPr>
        <w:t xml:space="preserve">) וַיְבָרֶךְ אֹתָם א-להים וַיֹּאמֶר לָהֶם א-להים פְּרוּ וּרְבוּ וּמִלְאוּ אֶת הָאָרֶץ וְכִבְשֻׁהָ וּרְדוּ בִּדְגַת הַיָּם וּבְעוֹף הַשָּׁמַיִם וּבְכָל חַיָּה </w:t>
      </w:r>
      <w:proofErr w:type="spellStart"/>
      <w:r w:rsidRPr="00DA23DA">
        <w:rPr>
          <w:rtl/>
        </w:rPr>
        <w:t>הָרֹמֶשֶׂת</w:t>
      </w:r>
      <w:proofErr w:type="spellEnd"/>
      <w:r w:rsidRPr="00DA23DA">
        <w:rPr>
          <w:rtl/>
        </w:rPr>
        <w:t xml:space="preserve"> עַל הָאָרֶץ: (</w:t>
      </w:r>
      <w:proofErr w:type="spellStart"/>
      <w:r w:rsidRPr="00DA23DA">
        <w:rPr>
          <w:rtl/>
        </w:rPr>
        <w:t>כט</w:t>
      </w:r>
      <w:proofErr w:type="spellEnd"/>
      <w:r w:rsidRPr="00DA23DA">
        <w:rPr>
          <w:rtl/>
        </w:rPr>
        <w:t xml:space="preserve">) וַיֹּאמֶר א-להים הִנֵּה נָתַתִּי לָכֶם אֶת כָּל עֵשֶׂב זֹרֵעַ </w:t>
      </w:r>
      <w:proofErr w:type="spellStart"/>
      <w:r w:rsidRPr="00DA23DA">
        <w:rPr>
          <w:rtl/>
        </w:rPr>
        <w:t>זֶרַע</w:t>
      </w:r>
      <w:proofErr w:type="spellEnd"/>
      <w:r w:rsidRPr="00DA23DA">
        <w:rPr>
          <w:rtl/>
        </w:rPr>
        <w:t xml:space="preserve"> אֲשֶׁר עַל פְּנֵי כָל הָאָרֶץ וְאֶת כָּל הָעֵץ אֲשֶׁר בּוֹ פְרִי עֵץ זֹרֵעַ </w:t>
      </w:r>
      <w:proofErr w:type="spellStart"/>
      <w:r w:rsidRPr="00DA23DA">
        <w:rPr>
          <w:rtl/>
        </w:rPr>
        <w:t>זָרַע</w:t>
      </w:r>
      <w:proofErr w:type="spellEnd"/>
      <w:r w:rsidRPr="00DA23DA">
        <w:rPr>
          <w:rtl/>
        </w:rPr>
        <w:t xml:space="preserve"> לָכֶם יִהְיֶה לְאָכְלָה</w:t>
      </w:r>
      <w:r>
        <w:rPr>
          <w:rFonts w:hint="cs"/>
          <w:rtl/>
        </w:rPr>
        <w:t xml:space="preserve">". שוב, הנושא הוא </w:t>
      </w:r>
      <w:r w:rsidRPr="00DA23DA">
        <w:rPr>
          <w:rtl/>
        </w:rPr>
        <w:t>האדם</w:t>
      </w:r>
      <w:r>
        <w:rPr>
          <w:rFonts w:hint="cs"/>
          <w:rtl/>
        </w:rPr>
        <w:t xml:space="preserve"> ופועלו בבריאה, לא </w:t>
      </w:r>
      <w:r>
        <w:rPr>
          <w:rtl/>
        </w:rPr>
        <w:t>–</w:t>
      </w:r>
      <w:r>
        <w:rPr>
          <w:rFonts w:hint="cs"/>
          <w:rtl/>
        </w:rPr>
        <w:t xml:space="preserve"> טיבם של החיבורים המתרחשים בינו לבין המציאות. הפסוקים האחרונים שצוטטו פונים אל הזכר והנקיבה, וגם במבוא זה, אין כל תיאור למה שמתרחש ביניהם, בהיבט של הקשר או מערכת הגומלין. התיאור הוא לייעודם - בפועלם בעולם, ובשלטונם על כלל הנבראים. ביטוי נוסף להבדלה: ויהי ערב ויהי בוקר, ולא כתוב ויהי ערב ובוקר יום... </w:t>
      </w:r>
    </w:p>
  </w:footnote>
  <w:footnote w:id="12">
    <w:p w14:paraId="6036C025" w14:textId="77777777" w:rsidR="00350E75" w:rsidRDefault="00350E75" w:rsidP="00350E75">
      <w:pPr>
        <w:pStyle w:val="ae"/>
      </w:pPr>
      <w:r>
        <w:rPr>
          <w:rStyle w:val="af0"/>
        </w:rPr>
        <w:footnoteRef/>
      </w:r>
      <w:r>
        <w:rPr>
          <w:rtl/>
        </w:rPr>
        <w:t xml:space="preserve"> </w:t>
      </w:r>
      <w:r w:rsidRPr="005F401A">
        <w:rPr>
          <w:rtl/>
        </w:rPr>
        <w:t xml:space="preserve">זוהר, חלק ב, דף </w:t>
      </w:r>
      <w:proofErr w:type="spellStart"/>
      <w:r w:rsidRPr="005F401A">
        <w:rPr>
          <w:rtl/>
        </w:rPr>
        <w:t>קסב</w:t>
      </w:r>
      <w:proofErr w:type="spellEnd"/>
      <w:r w:rsidRPr="005F401A">
        <w:rPr>
          <w:rtl/>
        </w:rPr>
        <w:t>, עמוד ב</w:t>
      </w:r>
      <w:r>
        <w:rPr>
          <w:rFonts w:hint="cs"/>
          <w:rtl/>
        </w:rPr>
        <w:t>.</w:t>
      </w:r>
    </w:p>
  </w:footnote>
  <w:footnote w:id="13">
    <w:p w14:paraId="2F762236" w14:textId="77777777" w:rsidR="00350E75" w:rsidRDefault="00350E75" w:rsidP="00350E75">
      <w:pPr>
        <w:pStyle w:val="ae"/>
        <w:rPr>
          <w:rtl/>
        </w:rPr>
      </w:pPr>
      <w:r>
        <w:rPr>
          <w:rStyle w:val="af0"/>
        </w:rPr>
        <w:footnoteRef/>
      </w:r>
      <w:r>
        <w:rPr>
          <w:rtl/>
        </w:rPr>
        <w:t xml:space="preserve"> </w:t>
      </w:r>
      <w:r>
        <w:rPr>
          <w:rFonts w:hint="cs"/>
          <w:rtl/>
        </w:rPr>
        <w:t xml:space="preserve">פרשנות זו בפסוקים מתכתבת עם כינויו של הרב </w:t>
      </w:r>
      <w:proofErr w:type="spellStart"/>
      <w:r w:rsidRPr="00434D0C">
        <w:rPr>
          <w:rtl/>
        </w:rPr>
        <w:t>סולובייצ'יק</w:t>
      </w:r>
      <w:proofErr w:type="spellEnd"/>
      <w:r>
        <w:rPr>
          <w:rFonts w:hint="cs"/>
          <w:rtl/>
        </w:rPr>
        <w:t xml:space="preserve"> את האדם של פרק א' כ</w:t>
      </w:r>
      <w:r w:rsidRPr="00434D0C">
        <w:rPr>
          <w:rtl/>
        </w:rPr>
        <w:t>"איש ההוד" הכובש את הטבע.</w:t>
      </w:r>
      <w:r>
        <w:rPr>
          <w:rFonts w:hint="cs"/>
          <w:rtl/>
        </w:rPr>
        <w:t xml:space="preserve"> (איש האמונה הבודד).</w:t>
      </w:r>
    </w:p>
  </w:footnote>
  <w:footnote w:id="14">
    <w:p w14:paraId="620B3221" w14:textId="77777777" w:rsidR="00350E75" w:rsidRDefault="00350E75" w:rsidP="00350E75">
      <w:pPr>
        <w:pStyle w:val="ae"/>
        <w:rPr>
          <w:rtl/>
        </w:rPr>
      </w:pPr>
      <w:r>
        <w:rPr>
          <w:rStyle w:val="af0"/>
        </w:rPr>
        <w:footnoteRef/>
      </w:r>
      <w:r>
        <w:rPr>
          <w:rtl/>
        </w:rPr>
        <w:t xml:space="preserve"> </w:t>
      </w:r>
      <w:r w:rsidRPr="005F401A">
        <w:rPr>
          <w:rtl/>
        </w:rPr>
        <w:t xml:space="preserve">המדרש (בראשית רבה </w:t>
      </w:r>
      <w:proofErr w:type="spellStart"/>
      <w:r w:rsidRPr="005F401A">
        <w:rPr>
          <w:rtl/>
        </w:rPr>
        <w:t>יז</w:t>
      </w:r>
      <w:proofErr w:type="spellEnd"/>
      <w:r w:rsidRPr="005F401A">
        <w:rPr>
          <w:rtl/>
        </w:rPr>
        <w:t xml:space="preserve">, ד) מספר כיצד אדם הראשון זיהה את מהות כל חיה וקרא לה בשמה, ובכך הוכיח את </w:t>
      </w:r>
      <w:proofErr w:type="spellStart"/>
      <w:r w:rsidRPr="005F401A">
        <w:rPr>
          <w:rtl/>
        </w:rPr>
        <w:t>חכמתו</w:t>
      </w:r>
      <w:proofErr w:type="spellEnd"/>
      <w:r w:rsidRPr="005F401A">
        <w:rPr>
          <w:rtl/>
        </w:rPr>
        <w:t>.</w:t>
      </w:r>
    </w:p>
  </w:footnote>
  <w:footnote w:id="15">
    <w:p w14:paraId="628F04E3" w14:textId="77777777" w:rsidR="00350E75" w:rsidRDefault="00350E75" w:rsidP="00350E75">
      <w:pPr>
        <w:pStyle w:val="ae"/>
        <w:rPr>
          <w:rtl/>
        </w:rPr>
      </w:pPr>
      <w:r>
        <w:rPr>
          <w:rStyle w:val="af0"/>
        </w:rPr>
        <w:footnoteRef/>
      </w:r>
      <w:r>
        <w:rPr>
          <w:rtl/>
        </w:rPr>
        <w:t xml:space="preserve"> </w:t>
      </w:r>
      <w:r w:rsidRPr="005F401A">
        <w:rPr>
          <w:rtl/>
        </w:rPr>
        <w:t>הוגים מודרניים, כמרטין בובר, הבחינו בין יחס של "אני-</w:t>
      </w:r>
      <w:proofErr w:type="spellStart"/>
      <w:r w:rsidRPr="005F401A">
        <w:rPr>
          <w:rtl/>
        </w:rPr>
        <w:t>לז</w:t>
      </w:r>
      <w:proofErr w:type="spellEnd"/>
      <w:r w:rsidRPr="005F401A">
        <w:rPr>
          <w:rtl/>
        </w:rPr>
        <w:t>" ליחס של "אני-אתה". תנועת פינוי המקום היא תנאי ליחס של "אני-אתה".</w:t>
      </w:r>
    </w:p>
  </w:footnote>
  <w:footnote w:id="16">
    <w:p w14:paraId="23BB5DB2" w14:textId="77777777" w:rsidR="00350E75" w:rsidRDefault="00350E75" w:rsidP="00350E75">
      <w:pPr>
        <w:pStyle w:val="ae"/>
        <w:rPr>
          <w:rFonts w:hint="cs"/>
          <w:rtl/>
        </w:rPr>
      </w:pPr>
      <w:r>
        <w:rPr>
          <w:rStyle w:val="af0"/>
        </w:rPr>
        <w:footnoteRef/>
      </w:r>
      <w:r>
        <w:rPr>
          <w:rtl/>
        </w:rPr>
        <w:t xml:space="preserve"> </w:t>
      </w:r>
      <w:r w:rsidRPr="002D254E">
        <w:rPr>
          <w:rtl/>
        </w:rPr>
        <w:t>כך, למשל, אדם מטייל בטבע, והוא מביט בכל פעם מזווית וממרחק אחרים על יחידת נוף. הפער בין המראות יהיה ברור: התצפית הרחוקה תפגיש אותו עם היחידות הגדולות - ארץ, שמים, קו רקיע תבניות נוף ועוד. התצפית הקרובה תטשטש את תמונת המאקרו, והיא תאפשר 'מפגש' - שמיעת הקולות, היכרות עם האנשים, נגיעה, וגם הבנה מעמיקה יותר למתרחש</w:t>
      </w:r>
      <w:r>
        <w:rPr>
          <w:rFonts w:hint="cs"/>
          <w:rtl/>
        </w:rPr>
        <w:t>.</w:t>
      </w:r>
    </w:p>
  </w:footnote>
  <w:footnote w:id="17">
    <w:p w14:paraId="66063859" w14:textId="77777777" w:rsidR="00350E75" w:rsidRDefault="00350E75" w:rsidP="00350E75">
      <w:pPr>
        <w:pStyle w:val="ae"/>
        <w:rPr>
          <w:rFonts w:hint="cs"/>
        </w:rPr>
      </w:pPr>
      <w:r>
        <w:rPr>
          <w:rStyle w:val="af0"/>
        </w:rPr>
        <w:footnoteRef/>
      </w:r>
      <w:r>
        <w:rPr>
          <w:rtl/>
        </w:rPr>
        <w:t xml:space="preserve"> </w:t>
      </w:r>
      <w:r w:rsidRPr="002D254E">
        <w:rPr>
          <w:rtl/>
        </w:rPr>
        <w:t>כבר בפתיחה, לאחר ציון קשר הזמן - "בְּיוֹם עֲשׂוֹת ה’ אלוהים אֶרֶץ וְשָׁמָיִם", משמשת 'הארץ' כהקשר למקום התרחשות: "וְכֹל שִׂיחַ הַשָּׂדֶה טֶרֶם יִהְיֶה בָאָרֶץ" (ב', ה')</w:t>
      </w:r>
      <w:r>
        <w:rPr>
          <w:rFonts w:hint="cs"/>
          <w:rtl/>
        </w:rPr>
        <w:t>.</w:t>
      </w:r>
    </w:p>
  </w:footnote>
  <w:footnote w:id="18">
    <w:p w14:paraId="17ACA180" w14:textId="77777777" w:rsidR="00350E75" w:rsidRPr="006F3B61" w:rsidRDefault="00350E75" w:rsidP="00350E75">
      <w:pPr>
        <w:pStyle w:val="ae"/>
        <w:rPr>
          <w:rFonts w:hint="cs"/>
          <w:rtl/>
        </w:rPr>
      </w:pPr>
      <w:r>
        <w:rPr>
          <w:rStyle w:val="af0"/>
        </w:rPr>
        <w:footnoteRef/>
      </w:r>
      <w:r>
        <w:rPr>
          <w:rtl/>
        </w:rPr>
        <w:t xml:space="preserve"> </w:t>
      </w:r>
      <w:r w:rsidRPr="002D254E">
        <w:rPr>
          <w:rtl/>
        </w:rPr>
        <w:t>המקום המתואר בו הוא 'הארץ', תיאורה הוא כנבראת, אך היא מכילה את היקום כולו. וביחס לזמן: הוא אמנם מתואר בפרק הראשון בדמות של ימים, יחד עם זאת קיים הבדל מהותי בינו לבין התיאור בפרק השני. בפרק השני הזמן מוצב בפתח הסיפור, ומיד לאחריו מובא הסיפור, כמי שהתרחש במסגרת זמן זו</w:t>
      </w:r>
      <w:r w:rsidRPr="002D254E">
        <w:t xml:space="preserve">. </w:t>
      </w:r>
      <w:r w:rsidRPr="002D254E">
        <w:rPr>
          <w:rtl/>
        </w:rPr>
        <w:t>בפרק הראשון מתואר פעולת הבורא ללא ייחוס לזמן נתון, והמשכה מתואר במילים "ויהי ערב ויהי בקר יום</w:t>
      </w:r>
      <w:r w:rsidRPr="002D254E">
        <w:t>.</w:t>
      </w:r>
    </w:p>
  </w:footnote>
  <w:footnote w:id="19">
    <w:p w14:paraId="54BC65F1" w14:textId="77777777" w:rsidR="00350E75" w:rsidRDefault="00350E75" w:rsidP="00350E75">
      <w:pPr>
        <w:pStyle w:val="ae"/>
        <w:rPr>
          <w:rtl/>
        </w:rPr>
      </w:pPr>
      <w:r>
        <w:rPr>
          <w:rStyle w:val="af0"/>
        </w:rPr>
        <w:footnoteRef/>
      </w:r>
      <w:r>
        <w:rPr>
          <w:rtl/>
        </w:rPr>
        <w:t xml:space="preserve"> </w:t>
      </w:r>
      <w:r>
        <w:rPr>
          <w:rFonts w:hint="cs"/>
          <w:rtl/>
        </w:rPr>
        <w:t>יבואר בהרחבה בפרק שמים וארץ או ארץ ושמים.</w:t>
      </w:r>
    </w:p>
  </w:footnote>
  <w:footnote w:id="20">
    <w:p w14:paraId="5A9FC277" w14:textId="77777777" w:rsidR="00350E75" w:rsidRDefault="00350E75" w:rsidP="00350E75">
      <w:pPr>
        <w:pStyle w:val="ae"/>
        <w:rPr>
          <w:rFonts w:hint="cs"/>
        </w:rPr>
      </w:pPr>
      <w:r>
        <w:rPr>
          <w:rStyle w:val="af0"/>
        </w:rPr>
        <w:footnoteRef/>
      </w:r>
      <w:r>
        <w:rPr>
          <w:rtl/>
        </w:rPr>
        <w:t xml:space="preserve"> </w:t>
      </w:r>
      <w:r w:rsidRPr="002D254E">
        <w:rPr>
          <w:rtl/>
        </w:rPr>
        <w:t xml:space="preserve">אולי לכך כיוונו חכמים במדרש: "ברא אלוהים את העולם, וכיון שראה שלא היה יכול לעמוד </w:t>
      </w:r>
      <w:proofErr w:type="spellStart"/>
      <w:r w:rsidRPr="002D254E">
        <w:rPr>
          <w:rtl/>
        </w:rPr>
        <w:t>במדת</w:t>
      </w:r>
      <w:proofErr w:type="spellEnd"/>
      <w:r w:rsidRPr="002D254E">
        <w:rPr>
          <w:rtl/>
        </w:rPr>
        <w:t xml:space="preserve"> הדין לבדה, שיתף עמה מדת הרחמים, שנאמר אלה תולדות השמים והארץ </w:t>
      </w:r>
      <w:proofErr w:type="spellStart"/>
      <w:r w:rsidRPr="002D254E">
        <w:rPr>
          <w:rtl/>
        </w:rPr>
        <w:t>בהבראם</w:t>
      </w:r>
      <w:proofErr w:type="spellEnd"/>
      <w:r w:rsidRPr="002D254E">
        <w:rPr>
          <w:rtl/>
        </w:rPr>
        <w:t xml:space="preserve"> ביום עשות ה' אלוהים ארץ ושמים</w:t>
      </w:r>
      <w:r w:rsidRPr="002D254E">
        <w:t xml:space="preserve">". </w:t>
      </w:r>
      <w:r w:rsidRPr="002D254E">
        <w:rPr>
          <w:rtl/>
        </w:rPr>
        <w:t>מדרש זה מצביע על גובה א-להי (מידת הדין, שם אלוהים) שאין לו אחיזה במציאות ללא השילוב עם מידת הרחמים (שם הוויה), כפי שמתואר בפרק השני</w:t>
      </w:r>
      <w:r w:rsidRPr="002D254E">
        <w:t>.</w:t>
      </w:r>
    </w:p>
  </w:footnote>
  <w:footnote w:id="21">
    <w:p w14:paraId="3DF428FF" w14:textId="77777777" w:rsidR="00350E75" w:rsidRDefault="00350E75" w:rsidP="00350E75">
      <w:pPr>
        <w:pStyle w:val="ae"/>
      </w:pPr>
      <w:r>
        <w:rPr>
          <w:rStyle w:val="af0"/>
        </w:rPr>
        <w:footnoteRef/>
      </w:r>
      <w:r>
        <w:rPr>
          <w:rtl/>
        </w:rPr>
        <w:t xml:space="preserve"> </w:t>
      </w:r>
      <w:r w:rsidRPr="002D254E">
        <w:rPr>
          <w:rtl/>
        </w:rPr>
        <w:t xml:space="preserve">שתי עמדות תצפית אלו כמעט מפורשות בכתוב: "אֵלֶּה תוֹלְדוֹת הַשָּׁמַיִם וְהָאָרֶץ - </w:t>
      </w:r>
      <w:proofErr w:type="spellStart"/>
      <w:r w:rsidRPr="002D254E">
        <w:rPr>
          <w:rtl/>
        </w:rPr>
        <w:t>בְּהִבָּרְאָם</w:t>
      </w:r>
      <w:proofErr w:type="spellEnd"/>
      <w:r w:rsidRPr="002D254E">
        <w:rPr>
          <w:rtl/>
        </w:rPr>
        <w:t xml:space="preserve"> - בְּיוֹם עֲשׂוֹת ה’ אלוהים אֶרֶץ וְשָׁמָיִם</w:t>
      </w:r>
      <w:r w:rsidRPr="002D254E">
        <w:t xml:space="preserve">". </w:t>
      </w:r>
      <w:r w:rsidRPr="002D254E">
        <w:rPr>
          <w:rtl/>
        </w:rPr>
        <w:t>המילה "</w:t>
      </w:r>
      <w:proofErr w:type="spellStart"/>
      <w:r w:rsidRPr="002D254E">
        <w:rPr>
          <w:rtl/>
        </w:rPr>
        <w:t>בְּהִבָּרְאָם</w:t>
      </w:r>
      <w:proofErr w:type="spellEnd"/>
      <w:r w:rsidRPr="002D254E">
        <w:rPr>
          <w:rtl/>
        </w:rPr>
        <w:t>" משייכת את סיפור התולדות של פרק ב' אל זמן הבריאה של פרק א', ומלמדת ששתי ההתרחשויות מתקיימות במקביל, אך כל אחת נתונה במערכת זמן ובנקודת מבט אחרת</w:t>
      </w:r>
      <w:r w:rsidRPr="002D254E">
        <w:t>.</w:t>
      </w:r>
    </w:p>
  </w:footnote>
  <w:footnote w:id="22">
    <w:p w14:paraId="5AD58957" w14:textId="77777777" w:rsidR="00350E75" w:rsidRDefault="00350E75" w:rsidP="00350E75">
      <w:pPr>
        <w:pStyle w:val="ae"/>
        <w:rPr>
          <w:rFonts w:hint="cs"/>
          <w:rtl/>
        </w:rPr>
      </w:pPr>
      <w:r>
        <w:rPr>
          <w:rStyle w:val="af0"/>
        </w:rPr>
        <w:footnoteRef/>
      </w:r>
      <w:r>
        <w:rPr>
          <w:rtl/>
        </w:rPr>
        <w:t xml:space="preserve"> </w:t>
      </w:r>
      <w:r w:rsidRPr="002D254E">
        <w:t xml:space="preserve"> "</w:t>
      </w:r>
      <w:r w:rsidRPr="002D254E">
        <w:rPr>
          <w:rtl/>
        </w:rPr>
        <w:t xml:space="preserve">וַיֹּאמֶר </w:t>
      </w:r>
      <w:proofErr w:type="spellStart"/>
      <w:r w:rsidRPr="002D254E">
        <w:rPr>
          <w:rtl/>
        </w:rPr>
        <w:t>אֱלֹהִים</w:t>
      </w:r>
      <w:proofErr w:type="spellEnd"/>
      <w:r w:rsidRPr="002D254E">
        <w:rPr>
          <w:rtl/>
        </w:rPr>
        <w:t xml:space="preserve"> תּוֹצֵא הָאָרֶץ נֶפֶשׁ חַיָּה לְמִינָהּ..." (בראשית א', כ"ד)</w:t>
      </w:r>
      <w:r w:rsidRPr="002D254E">
        <w:t>.</w:t>
      </w:r>
    </w:p>
  </w:footnote>
  <w:footnote w:id="23">
    <w:p w14:paraId="4D02AC1E" w14:textId="77777777" w:rsidR="00350E75" w:rsidRPr="00882517" w:rsidRDefault="00350E75" w:rsidP="00350E75">
      <w:pPr>
        <w:pStyle w:val="ae"/>
        <w:rPr>
          <w:rFonts w:hint="cs"/>
          <w:rtl/>
        </w:rPr>
      </w:pPr>
      <w:r>
        <w:rPr>
          <w:rStyle w:val="af0"/>
        </w:rPr>
        <w:footnoteRef/>
      </w:r>
      <w:r>
        <w:rPr>
          <w:rtl/>
        </w:rPr>
        <w:t xml:space="preserve"> </w:t>
      </w:r>
      <w:r w:rsidRPr="002D254E">
        <w:rPr>
          <w:rtl/>
        </w:rPr>
        <w:t>בקוטב ההפוך דת ההינדואיזם, המצמצמת את יתרון האדם על פני בעלי החיים. שיאה הוא במושג 'הפרה הקדושה', המעמידה כערך מקודש את הפרה ואת השור, ואוסרת את הפגיעה בהם</w:t>
      </w:r>
      <w:r w:rsidRPr="002D254E">
        <w:t>.</w:t>
      </w:r>
    </w:p>
  </w:footnote>
  <w:footnote w:id="24">
    <w:p w14:paraId="713D1300" w14:textId="77777777" w:rsidR="00350E75" w:rsidRDefault="00350E75" w:rsidP="00350E75">
      <w:pPr>
        <w:pStyle w:val="ae"/>
        <w:spacing w:line="360" w:lineRule="auto"/>
      </w:pPr>
      <w:r>
        <w:rPr>
          <w:rStyle w:val="af0"/>
        </w:rPr>
        <w:footnoteRef/>
      </w:r>
      <w:r>
        <w:rPr>
          <w:rtl/>
        </w:rPr>
        <w:t xml:space="preserve"> </w:t>
      </w:r>
      <w:r w:rsidRPr="003262C5">
        <w:rPr>
          <w:rFonts w:cs="Narkisim" w:hint="cs"/>
          <w:sz w:val="22"/>
          <w:szCs w:val="22"/>
          <w:rtl/>
        </w:rPr>
        <w:t>"</w:t>
      </w:r>
      <w:proofErr w:type="spellStart"/>
      <w:r w:rsidRPr="003262C5">
        <w:rPr>
          <w:rFonts w:cs="Narkisim"/>
          <w:sz w:val="22"/>
          <w:szCs w:val="22"/>
          <w:rtl/>
        </w:rPr>
        <w:t>אֱלֹהִ֖ים</w:t>
      </w:r>
      <w:proofErr w:type="spellEnd"/>
      <w:r w:rsidRPr="003262C5">
        <w:rPr>
          <w:rFonts w:cs="Narkisim"/>
          <w:sz w:val="22"/>
          <w:szCs w:val="22"/>
          <w:rtl/>
        </w:rPr>
        <w:t xml:space="preserve"> לֹ֣א תְקַלֵּ֑ל וְנָשִׂ֥יא בְעַמְּךָ֖ לֹ֥א תָאֹֽר</w:t>
      </w:r>
      <w:r w:rsidRPr="003262C5">
        <w:rPr>
          <w:rFonts w:cs="Narkisim" w:hint="cs"/>
          <w:sz w:val="22"/>
          <w:szCs w:val="22"/>
          <w:rtl/>
        </w:rPr>
        <w:t>" (</w:t>
      </w:r>
      <w:r w:rsidRPr="003262C5">
        <w:rPr>
          <w:rFonts w:cs="Narkisim"/>
          <w:sz w:val="22"/>
          <w:szCs w:val="22"/>
          <w:rtl/>
        </w:rPr>
        <w:t xml:space="preserve">שמות פרק </w:t>
      </w:r>
      <w:proofErr w:type="spellStart"/>
      <w:r w:rsidRPr="003262C5">
        <w:rPr>
          <w:rFonts w:cs="Narkisim"/>
          <w:sz w:val="22"/>
          <w:szCs w:val="22"/>
          <w:rtl/>
        </w:rPr>
        <w:t>כב</w:t>
      </w:r>
      <w:proofErr w:type="spellEnd"/>
      <w:r w:rsidRPr="003262C5">
        <w:rPr>
          <w:rFonts w:cs="Narkisim" w:hint="cs"/>
          <w:sz w:val="22"/>
          <w:szCs w:val="22"/>
          <w:rtl/>
        </w:rPr>
        <w:t xml:space="preserve">, </w:t>
      </w:r>
      <w:proofErr w:type="spellStart"/>
      <w:r w:rsidRPr="003262C5">
        <w:rPr>
          <w:rFonts w:cs="Narkisim"/>
          <w:sz w:val="22"/>
          <w:szCs w:val="22"/>
          <w:rtl/>
        </w:rPr>
        <w:t>כז</w:t>
      </w:r>
      <w:proofErr w:type="spellEnd"/>
      <w:r w:rsidRPr="003262C5">
        <w:rPr>
          <w:rFonts w:cs="Narkisim"/>
          <w:sz w:val="22"/>
          <w:szCs w:val="22"/>
          <w:rtl/>
        </w:rPr>
        <w:t>)</w:t>
      </w:r>
      <w:r w:rsidRPr="003262C5">
        <w:rPr>
          <w:rFonts w:cs="Narkisim" w:hint="cs"/>
          <w:sz w:val="22"/>
          <w:szCs w:val="22"/>
          <w:rtl/>
        </w:rPr>
        <w:t>.</w:t>
      </w:r>
    </w:p>
  </w:footnote>
  <w:footnote w:id="25">
    <w:p w14:paraId="4F0ECDE0" w14:textId="77777777" w:rsidR="00350E75" w:rsidRPr="003262C5" w:rsidRDefault="00350E75" w:rsidP="00350E75">
      <w:pPr>
        <w:pStyle w:val="ae"/>
        <w:spacing w:line="360" w:lineRule="auto"/>
        <w:rPr>
          <w:rFonts w:cs="Narkisim"/>
          <w:sz w:val="22"/>
          <w:szCs w:val="22"/>
        </w:rPr>
      </w:pPr>
      <w:r>
        <w:rPr>
          <w:rStyle w:val="af0"/>
        </w:rPr>
        <w:footnoteRef/>
      </w:r>
      <w:r>
        <w:rPr>
          <w:rtl/>
        </w:rPr>
        <w:t xml:space="preserve"> </w:t>
      </w:r>
      <w:r w:rsidRPr="003262C5">
        <w:rPr>
          <w:rFonts w:cs="Narkisim" w:hint="cs"/>
          <w:sz w:val="22"/>
          <w:szCs w:val="22"/>
          <w:rtl/>
        </w:rPr>
        <w:t xml:space="preserve">נפש החיים שער א. </w:t>
      </w:r>
    </w:p>
  </w:footnote>
  <w:footnote w:id="26">
    <w:p w14:paraId="05FCF35A" w14:textId="77777777" w:rsidR="00350E75" w:rsidDel="004035EE" w:rsidRDefault="00350E75" w:rsidP="00350E75">
      <w:pPr>
        <w:spacing w:line="360" w:lineRule="auto"/>
        <w:rPr>
          <w:del w:id="2" w:author="שמעון קליין" w:date="2025-10-13T11:32:00Z" w16du:dateUtc="2025-10-13T08:32:00Z"/>
          <w:rtl/>
        </w:rPr>
      </w:pPr>
      <w:r>
        <w:rPr>
          <w:rStyle w:val="af0"/>
        </w:rPr>
        <w:footnoteRef/>
      </w:r>
      <w:r>
        <w:rPr>
          <w:rtl/>
        </w:rPr>
        <w:t xml:space="preserve"> </w:t>
      </w:r>
      <w:r w:rsidRPr="00635A80">
        <w:rPr>
          <w:rtl/>
        </w:rPr>
        <w:t>:</w:t>
      </w:r>
      <w:r w:rsidRPr="00635A80">
        <w:rPr>
          <w:rFonts w:hint="cs"/>
          <w:rtl/>
        </w:rPr>
        <w:t xml:space="preserve"> וַ</w:t>
      </w:r>
      <w:r w:rsidRPr="00635A80">
        <w:rPr>
          <w:rFonts w:hint="eastAsia"/>
          <w:rtl/>
        </w:rPr>
        <w:t>יֹּאמֶר</w:t>
      </w:r>
      <w:r w:rsidRPr="00635A80">
        <w:rPr>
          <w:rtl/>
        </w:rPr>
        <w:t xml:space="preserve"> </w:t>
      </w:r>
      <w:r>
        <w:rPr>
          <w:rtl/>
        </w:rPr>
        <w:t>אלוהים</w:t>
      </w:r>
      <w:r w:rsidRPr="00635A80">
        <w:rPr>
          <w:rtl/>
        </w:rPr>
        <w:t xml:space="preserve"> תַּדְשֵׁא הָאָרֶץ דֶּשֶׁא עֵשֶׂב מַזְרִיעַ זֶרַע עֵץ פְּרִי עֹשֶׂה פְּרִי לְמִינוֹ אֲשֶׁר זַרְעוֹ בוֹ עַל הָאָרֶץ וַיְהִי כֵן:</w:t>
      </w:r>
      <w:r w:rsidRPr="00635A80">
        <w:rPr>
          <w:rFonts w:hint="cs"/>
          <w:rtl/>
        </w:rPr>
        <w:t xml:space="preserve"> </w:t>
      </w:r>
      <w:r w:rsidRPr="00635A80">
        <w:rPr>
          <w:rtl/>
        </w:rPr>
        <w:t>וַתּוֹצֵא הָאָרֶץ דֶּשֶׁא עֵשֶׂב מַזְרִיעַ זֶרַע לְמִינֵהוּ וְעֵץ עֹשֶׂה</w:t>
      </w:r>
      <w:r w:rsidRPr="00635A80">
        <w:rPr>
          <w:rFonts w:hint="cs"/>
          <w:rtl/>
        </w:rPr>
        <w:t xml:space="preserve">... </w:t>
      </w:r>
      <w:r w:rsidRPr="00635A80">
        <w:rPr>
          <w:rtl/>
        </w:rPr>
        <w:t>יְהִי מְאֹרֹת בִּרְקִיעַ הַשָּׁמַיִם לְהַבְדִּיל בֵּין הַיּוֹם וּבֵין הַלָּיְלָה וְהָיוּ לְאֹתֹת וּלְמוֹעֲדִים וּלְיָמִים וְשָׁנִים:</w:t>
      </w:r>
      <w:r w:rsidRPr="00635A80">
        <w:rPr>
          <w:rFonts w:hint="cs"/>
          <w:rtl/>
        </w:rPr>
        <w:t xml:space="preserve"> </w:t>
      </w:r>
      <w:r w:rsidRPr="00635A80">
        <w:rPr>
          <w:rtl/>
        </w:rPr>
        <w:t>וְהָיוּ לִמְאוֹרֹת בִּרְקִיעַ הַשָּׁמַיִם לְהָאִיר עַל הָאָרֶץ וַיְהִי כֵן:</w:t>
      </w:r>
      <w:r w:rsidRPr="00635A80">
        <w:rPr>
          <w:rFonts w:hint="cs"/>
          <w:rtl/>
        </w:rPr>
        <w:t xml:space="preserve"> </w:t>
      </w:r>
      <w:r w:rsidRPr="00635A80">
        <w:rPr>
          <w:rtl/>
        </w:rPr>
        <w:t xml:space="preserve">וַיֹּאמֶר </w:t>
      </w:r>
      <w:r>
        <w:rPr>
          <w:rtl/>
        </w:rPr>
        <w:t>אלוהים</w:t>
      </w:r>
      <w:r w:rsidRPr="00635A80">
        <w:rPr>
          <w:rtl/>
        </w:rPr>
        <w:t xml:space="preserve"> יִשְׁרְצוּ הַמַּיִם שֶׁרֶץ נֶפֶשׁ חַיָּה וְעוֹף יְעוֹפֵף עַל הָאָרֶץ עַל פְּנֵי רְקִיעַ הַשָּׁמָיִם</w:t>
      </w:r>
      <w:r w:rsidRPr="00635A80">
        <w:rPr>
          <w:rFonts w:hint="cs"/>
          <w:rtl/>
        </w:rPr>
        <w:t>". (בראשית א', ג'-י"ד).</w:t>
      </w:r>
      <w:ins w:id="3" w:author="שמעון קליין" w:date="2025-10-13T11:32:00Z" w16du:dateUtc="2025-10-13T08:32:00Z">
        <w:r>
          <w:rPr>
            <w:rFonts w:hint="cs"/>
            <w:rtl/>
          </w:rPr>
          <w:t xml:space="preserve"> </w:t>
        </w:r>
      </w:ins>
    </w:p>
    <w:p w14:paraId="54108987" w14:textId="77777777" w:rsidR="00350E75" w:rsidRDefault="00350E75" w:rsidP="00350E75">
      <w:pPr>
        <w:spacing w:line="360" w:lineRule="auto"/>
      </w:pPr>
      <w:r w:rsidRPr="00B17ADE">
        <w:rPr>
          <w:rFonts w:hint="cs"/>
          <w:sz w:val="24"/>
          <w:szCs w:val="24"/>
          <w:rtl/>
        </w:rPr>
        <w:t>כהמחשה: נ</w:t>
      </w:r>
      <w:r>
        <w:rPr>
          <w:rFonts w:hint="cs"/>
          <w:sz w:val="24"/>
          <w:szCs w:val="24"/>
          <w:rtl/>
        </w:rPr>
        <w:t>דמיין אדם ה</w:t>
      </w:r>
      <w:r w:rsidRPr="00B17ADE">
        <w:rPr>
          <w:rFonts w:hint="cs"/>
          <w:sz w:val="24"/>
          <w:szCs w:val="24"/>
          <w:rtl/>
        </w:rPr>
        <w:t xml:space="preserve">יושב בראש </w:t>
      </w:r>
      <w:r>
        <w:rPr>
          <w:rFonts w:hint="cs"/>
          <w:sz w:val="24"/>
          <w:szCs w:val="24"/>
          <w:rtl/>
        </w:rPr>
        <w:t>ה</w:t>
      </w:r>
      <w:r w:rsidRPr="00B17ADE">
        <w:rPr>
          <w:rFonts w:hint="cs"/>
          <w:sz w:val="24"/>
          <w:szCs w:val="24"/>
          <w:rtl/>
        </w:rPr>
        <w:t>שולחן ופוקד על בני ביתו "יהי מלח"</w:t>
      </w:r>
      <w:r>
        <w:rPr>
          <w:rFonts w:hint="cs"/>
          <w:sz w:val="24"/>
          <w:szCs w:val="24"/>
          <w:rtl/>
        </w:rPr>
        <w:t>.</w:t>
      </w:r>
      <w:r w:rsidRPr="00B17ADE">
        <w:rPr>
          <w:rFonts w:hint="cs"/>
          <w:sz w:val="24"/>
          <w:szCs w:val="24"/>
          <w:rtl/>
        </w:rPr>
        <w:t xml:space="preserve"> </w:t>
      </w:r>
      <w:r>
        <w:rPr>
          <w:rFonts w:hint="cs"/>
          <w:sz w:val="24"/>
          <w:szCs w:val="24"/>
          <w:rtl/>
        </w:rPr>
        <w:t xml:space="preserve">בתגובה - </w:t>
      </w:r>
      <w:r w:rsidRPr="00B17ADE">
        <w:rPr>
          <w:rFonts w:hint="cs"/>
          <w:sz w:val="24"/>
          <w:szCs w:val="24"/>
          <w:rtl/>
        </w:rPr>
        <w:t xml:space="preserve">קם </w:t>
      </w:r>
      <w:r>
        <w:rPr>
          <w:rFonts w:hint="cs"/>
          <w:sz w:val="24"/>
          <w:szCs w:val="24"/>
          <w:rtl/>
        </w:rPr>
        <w:t xml:space="preserve">מישהו מבני ביתו </w:t>
      </w:r>
      <w:r w:rsidRPr="00B17ADE">
        <w:rPr>
          <w:rFonts w:hint="cs"/>
          <w:sz w:val="24"/>
          <w:szCs w:val="24"/>
          <w:rtl/>
        </w:rPr>
        <w:t xml:space="preserve">ומביא מלח. </w:t>
      </w:r>
      <w:r>
        <w:rPr>
          <w:rFonts w:hint="cs"/>
          <w:sz w:val="24"/>
          <w:szCs w:val="24"/>
          <w:rtl/>
        </w:rPr>
        <w:t xml:space="preserve">אדם </w:t>
      </w:r>
      <w:r w:rsidRPr="00B17ADE">
        <w:rPr>
          <w:rFonts w:hint="cs"/>
          <w:sz w:val="24"/>
          <w:szCs w:val="24"/>
          <w:rtl/>
        </w:rPr>
        <w:t>זה מורם מ</w:t>
      </w:r>
      <w:r>
        <w:rPr>
          <w:rFonts w:hint="cs"/>
          <w:sz w:val="24"/>
          <w:szCs w:val="24"/>
          <w:rtl/>
        </w:rPr>
        <w:t>משפחתו</w:t>
      </w:r>
      <w:r w:rsidRPr="00B17ADE">
        <w:rPr>
          <w:rFonts w:hint="cs"/>
          <w:sz w:val="24"/>
          <w:szCs w:val="24"/>
          <w:rtl/>
        </w:rPr>
        <w:t xml:space="preserve">, </w:t>
      </w:r>
      <w:r>
        <w:rPr>
          <w:rFonts w:hint="cs"/>
          <w:sz w:val="24"/>
          <w:szCs w:val="24"/>
          <w:rtl/>
        </w:rPr>
        <w:t>ו</w:t>
      </w:r>
      <w:r w:rsidRPr="00B17ADE">
        <w:rPr>
          <w:rFonts w:hint="cs"/>
          <w:sz w:val="24"/>
          <w:szCs w:val="24"/>
          <w:rtl/>
        </w:rPr>
        <w:t>אינו קרוב אליהם ואל עולמם.</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72A0A"/>
    <w:multiLevelType w:val="multilevel"/>
    <w:tmpl w:val="F814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367CBB"/>
    <w:multiLevelType w:val="multilevel"/>
    <w:tmpl w:val="CDE8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9933F3"/>
    <w:multiLevelType w:val="multilevel"/>
    <w:tmpl w:val="440E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554631"/>
    <w:multiLevelType w:val="hybridMultilevel"/>
    <w:tmpl w:val="562C48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48537C"/>
    <w:multiLevelType w:val="hybridMultilevel"/>
    <w:tmpl w:val="3EBAD3B6"/>
    <w:lvl w:ilvl="0" w:tplc="A824FDF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1352FA"/>
    <w:multiLevelType w:val="multilevel"/>
    <w:tmpl w:val="F6780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FB2347"/>
    <w:multiLevelType w:val="multilevel"/>
    <w:tmpl w:val="23748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6480787">
    <w:abstractNumId w:val="5"/>
  </w:num>
  <w:num w:numId="2" w16cid:durableId="1822232449">
    <w:abstractNumId w:val="3"/>
  </w:num>
  <w:num w:numId="3" w16cid:durableId="675230515">
    <w:abstractNumId w:val="4"/>
  </w:num>
  <w:num w:numId="4" w16cid:durableId="780417177">
    <w:abstractNumId w:val="2"/>
  </w:num>
  <w:num w:numId="5" w16cid:durableId="1440298810">
    <w:abstractNumId w:val="0"/>
  </w:num>
  <w:num w:numId="6" w16cid:durableId="1286231630">
    <w:abstractNumId w:val="6"/>
  </w:num>
  <w:num w:numId="7" w16cid:durableId="8855268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36427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שמעון קליין">
    <w15:presenceInfo w15:providerId="AD" w15:userId="S::shimonk@herzog.ac.il::e1499744-5d03-4539-b272-2ba0caa783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75"/>
    <w:rsid w:val="00350E75"/>
    <w:rsid w:val="0080262D"/>
    <w:rsid w:val="00886FD9"/>
    <w:rsid w:val="00F137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F4948"/>
  <w15:chartTrackingRefBased/>
  <w15:docId w15:val="{A55ED125-6283-465A-8966-736063C5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E75"/>
    <w:pPr>
      <w:bidi/>
      <w:spacing w:line="259" w:lineRule="auto"/>
    </w:pPr>
    <w:rPr>
      <w:sz w:val="22"/>
      <w:szCs w:val="22"/>
    </w:rPr>
  </w:style>
  <w:style w:type="paragraph" w:styleId="1">
    <w:name w:val="heading 1"/>
    <w:basedOn w:val="a"/>
    <w:next w:val="a"/>
    <w:link w:val="10"/>
    <w:uiPriority w:val="9"/>
    <w:qFormat/>
    <w:rsid w:val="00350E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50E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50E7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50E7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50E7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50E7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50E7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50E7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50E7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50E75"/>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350E75"/>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350E75"/>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350E75"/>
    <w:rPr>
      <w:rFonts w:eastAsiaTheme="majorEastAsia" w:cstheme="majorBidi"/>
      <w:i/>
      <w:iCs/>
      <w:color w:val="0F4761" w:themeColor="accent1" w:themeShade="BF"/>
    </w:rPr>
  </w:style>
  <w:style w:type="character" w:customStyle="1" w:styleId="50">
    <w:name w:val="כותרת 5 תו"/>
    <w:basedOn w:val="a0"/>
    <w:link w:val="5"/>
    <w:uiPriority w:val="9"/>
    <w:semiHidden/>
    <w:rsid w:val="00350E75"/>
    <w:rPr>
      <w:rFonts w:eastAsiaTheme="majorEastAsia" w:cstheme="majorBidi"/>
      <w:color w:val="0F4761" w:themeColor="accent1" w:themeShade="BF"/>
    </w:rPr>
  </w:style>
  <w:style w:type="character" w:customStyle="1" w:styleId="60">
    <w:name w:val="כותרת 6 תו"/>
    <w:basedOn w:val="a0"/>
    <w:link w:val="6"/>
    <w:uiPriority w:val="9"/>
    <w:semiHidden/>
    <w:rsid w:val="00350E75"/>
    <w:rPr>
      <w:rFonts w:eastAsiaTheme="majorEastAsia" w:cstheme="majorBidi"/>
      <w:i/>
      <w:iCs/>
      <w:color w:val="595959" w:themeColor="text1" w:themeTint="A6"/>
    </w:rPr>
  </w:style>
  <w:style w:type="character" w:customStyle="1" w:styleId="70">
    <w:name w:val="כותרת 7 תו"/>
    <w:basedOn w:val="a0"/>
    <w:link w:val="7"/>
    <w:uiPriority w:val="9"/>
    <w:semiHidden/>
    <w:rsid w:val="00350E75"/>
    <w:rPr>
      <w:rFonts w:eastAsiaTheme="majorEastAsia" w:cstheme="majorBidi"/>
      <w:color w:val="595959" w:themeColor="text1" w:themeTint="A6"/>
    </w:rPr>
  </w:style>
  <w:style w:type="character" w:customStyle="1" w:styleId="80">
    <w:name w:val="כותרת 8 תו"/>
    <w:basedOn w:val="a0"/>
    <w:link w:val="8"/>
    <w:uiPriority w:val="9"/>
    <w:semiHidden/>
    <w:rsid w:val="00350E75"/>
    <w:rPr>
      <w:rFonts w:eastAsiaTheme="majorEastAsia" w:cstheme="majorBidi"/>
      <w:i/>
      <w:iCs/>
      <w:color w:val="272727" w:themeColor="text1" w:themeTint="D8"/>
    </w:rPr>
  </w:style>
  <w:style w:type="character" w:customStyle="1" w:styleId="90">
    <w:name w:val="כותרת 9 תו"/>
    <w:basedOn w:val="a0"/>
    <w:link w:val="9"/>
    <w:uiPriority w:val="9"/>
    <w:semiHidden/>
    <w:rsid w:val="00350E75"/>
    <w:rPr>
      <w:rFonts w:eastAsiaTheme="majorEastAsia" w:cstheme="majorBidi"/>
      <w:color w:val="272727" w:themeColor="text1" w:themeTint="D8"/>
    </w:rPr>
  </w:style>
  <w:style w:type="paragraph" w:styleId="a3">
    <w:name w:val="Title"/>
    <w:basedOn w:val="a"/>
    <w:next w:val="a"/>
    <w:link w:val="a4"/>
    <w:uiPriority w:val="10"/>
    <w:qFormat/>
    <w:rsid w:val="00350E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350E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E75"/>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350E7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50E75"/>
    <w:pPr>
      <w:spacing w:before="160"/>
      <w:jc w:val="center"/>
    </w:pPr>
    <w:rPr>
      <w:i/>
      <w:iCs/>
      <w:color w:val="404040" w:themeColor="text1" w:themeTint="BF"/>
    </w:rPr>
  </w:style>
  <w:style w:type="character" w:customStyle="1" w:styleId="a8">
    <w:name w:val="ציטוט תו"/>
    <w:basedOn w:val="a0"/>
    <w:link w:val="a7"/>
    <w:uiPriority w:val="29"/>
    <w:rsid w:val="00350E75"/>
    <w:rPr>
      <w:i/>
      <w:iCs/>
      <w:color w:val="404040" w:themeColor="text1" w:themeTint="BF"/>
    </w:rPr>
  </w:style>
  <w:style w:type="paragraph" w:styleId="a9">
    <w:name w:val="List Paragraph"/>
    <w:basedOn w:val="a"/>
    <w:uiPriority w:val="34"/>
    <w:qFormat/>
    <w:rsid w:val="00350E75"/>
    <w:pPr>
      <w:ind w:left="720"/>
      <w:contextualSpacing/>
    </w:pPr>
  </w:style>
  <w:style w:type="character" w:styleId="aa">
    <w:name w:val="Intense Emphasis"/>
    <w:basedOn w:val="a0"/>
    <w:uiPriority w:val="21"/>
    <w:qFormat/>
    <w:rsid w:val="00350E75"/>
    <w:rPr>
      <w:i/>
      <w:iCs/>
      <w:color w:val="0F4761" w:themeColor="accent1" w:themeShade="BF"/>
    </w:rPr>
  </w:style>
  <w:style w:type="paragraph" w:styleId="ab">
    <w:name w:val="Intense Quote"/>
    <w:basedOn w:val="a"/>
    <w:next w:val="a"/>
    <w:link w:val="ac"/>
    <w:uiPriority w:val="30"/>
    <w:qFormat/>
    <w:rsid w:val="00350E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350E75"/>
    <w:rPr>
      <w:i/>
      <w:iCs/>
      <w:color w:val="0F4761" w:themeColor="accent1" w:themeShade="BF"/>
    </w:rPr>
  </w:style>
  <w:style w:type="character" w:styleId="ad">
    <w:name w:val="Intense Reference"/>
    <w:basedOn w:val="a0"/>
    <w:uiPriority w:val="32"/>
    <w:qFormat/>
    <w:rsid w:val="00350E75"/>
    <w:rPr>
      <w:b/>
      <w:bCs/>
      <w:smallCaps/>
      <w:color w:val="0F4761" w:themeColor="accent1" w:themeShade="BF"/>
      <w:spacing w:val="5"/>
    </w:rPr>
  </w:style>
  <w:style w:type="paragraph" w:styleId="ae">
    <w:name w:val="footnote text"/>
    <w:basedOn w:val="a"/>
    <w:link w:val="af"/>
    <w:unhideWhenUsed/>
    <w:rsid w:val="00350E75"/>
    <w:pPr>
      <w:spacing w:after="0" w:line="240" w:lineRule="auto"/>
    </w:pPr>
    <w:rPr>
      <w:sz w:val="20"/>
      <w:szCs w:val="20"/>
    </w:rPr>
  </w:style>
  <w:style w:type="character" w:customStyle="1" w:styleId="af">
    <w:name w:val="טקסט הערת שוליים תו"/>
    <w:basedOn w:val="a0"/>
    <w:link w:val="ae"/>
    <w:rsid w:val="00350E75"/>
    <w:rPr>
      <w:sz w:val="20"/>
      <w:szCs w:val="20"/>
    </w:rPr>
  </w:style>
  <w:style w:type="character" w:styleId="af0">
    <w:name w:val="footnote reference"/>
    <w:basedOn w:val="a0"/>
    <w:unhideWhenUsed/>
    <w:rsid w:val="00350E75"/>
    <w:rPr>
      <w:vertAlign w:val="superscript"/>
    </w:rPr>
  </w:style>
  <w:style w:type="paragraph" w:customStyle="1" w:styleId="145">
    <w:name w:val="סגנון145"/>
    <w:basedOn w:val="a"/>
    <w:qFormat/>
    <w:rsid w:val="00350E75"/>
    <w:pPr>
      <w:spacing w:after="120" w:line="360" w:lineRule="auto"/>
    </w:pPr>
    <w:rPr>
      <w:rFonts w:ascii="Calibri" w:eastAsia="Calibri" w:hAnsi="Calibri" w:cs="Arial"/>
      <w:kern w:val="0"/>
      <w:sz w:val="20"/>
      <w:szCs w:val="20"/>
    </w:rPr>
  </w:style>
  <w:style w:type="paragraph" w:customStyle="1" w:styleId="167">
    <w:name w:val="סגנון167"/>
    <w:basedOn w:val="a"/>
    <w:qFormat/>
    <w:rsid w:val="00350E75"/>
    <w:pPr>
      <w:spacing w:after="120" w:line="360" w:lineRule="auto"/>
      <w:jc w:val="both"/>
    </w:pPr>
    <w:rPr>
      <w:rFonts w:ascii="Arial" w:eastAsia="Calibri" w:hAnsi="Arial" w:cs="Arial"/>
      <w:b/>
      <w:kern w:val="0"/>
    </w:rPr>
  </w:style>
  <w:style w:type="paragraph" w:customStyle="1" w:styleId="31">
    <w:name w:val="סגנון3"/>
    <w:basedOn w:val="a"/>
    <w:link w:val="32"/>
    <w:qFormat/>
    <w:rsid w:val="00350E75"/>
    <w:pPr>
      <w:spacing w:after="0" w:line="336" w:lineRule="auto"/>
      <w:jc w:val="both"/>
    </w:pPr>
    <w:rPr>
      <w:rFonts w:ascii="Times New Roman" w:eastAsia="Times New Roman" w:hAnsi="Times New Roman" w:cs="David"/>
      <w:kern w:val="0"/>
      <w:sz w:val="16"/>
      <w:szCs w:val="20"/>
    </w:rPr>
  </w:style>
  <w:style w:type="character" w:customStyle="1" w:styleId="32">
    <w:name w:val="סגנון3 תו"/>
    <w:basedOn w:val="a0"/>
    <w:link w:val="31"/>
    <w:rsid w:val="00350E75"/>
    <w:rPr>
      <w:rFonts w:ascii="Times New Roman" w:eastAsia="Times New Roman" w:hAnsi="Times New Roman" w:cs="David"/>
      <w:kern w:val="0"/>
      <w:sz w:val="16"/>
      <w:szCs w:val="20"/>
    </w:rPr>
  </w:style>
  <w:style w:type="paragraph" w:customStyle="1" w:styleId="134">
    <w:name w:val="סגנון134"/>
    <w:basedOn w:val="a"/>
    <w:qFormat/>
    <w:rsid w:val="00350E75"/>
    <w:pPr>
      <w:spacing w:after="0" w:line="312" w:lineRule="auto"/>
      <w:jc w:val="both"/>
    </w:pPr>
    <w:rPr>
      <w:rFonts w:ascii="Arial" w:eastAsia="Calibri" w:hAnsi="Arial" w:cs="Arial"/>
      <w:b/>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4249</Words>
  <Characters>21419</Characters>
  <Application>Microsoft Office Word</Application>
  <DocSecurity>0</DocSecurity>
  <Lines>690</Lines>
  <Paragraphs>401</Paragraphs>
  <ScaleCrop>false</ScaleCrop>
  <Company/>
  <LinksUpToDate>false</LinksUpToDate>
  <CharactersWithSpaces>25267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refael levy</dc:creator>
  <cp:keywords/>
  <dc:description/>
  <cp:lastModifiedBy>refael levy</cp:lastModifiedBy>
  <cp:revision>1</cp:revision>
  <dcterms:created xsi:type="dcterms:W3CDTF">2025-10-16T07:42:00Z</dcterms:created>
  <dcterms:modified xsi:type="dcterms:W3CDTF">2025-10-16T07:53:00Z</dcterms:modified>
</cp:coreProperties>
</file>