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C34A" w14:textId="030DB22C" w:rsidR="001D5FD6" w:rsidRPr="00A85D15" w:rsidRDefault="2B0B1A0C" w:rsidP="2B0B1A0C">
      <w:pPr>
        <w:spacing w:line="360" w:lineRule="auto"/>
        <w:jc w:val="both"/>
        <w:rPr>
          <w:rFonts w:asciiTheme="minorBidi" w:eastAsiaTheme="minorBidi" w:hAnsiTheme="minorBidi" w:cstheme="minorBidi" w:hint="cs"/>
          <w:sz w:val="22"/>
          <w:szCs w:val="22"/>
          <w:rtl/>
        </w:rPr>
      </w:pPr>
      <w:r w:rsidRPr="2B0B1A0C">
        <w:rPr>
          <w:sz w:val="22"/>
          <w:szCs w:val="22"/>
          <w:rtl/>
        </w:rPr>
        <w:t>ב"ה</w:t>
      </w:r>
      <w:r w:rsidRPr="2B0B1A0C">
        <w:rPr>
          <w:sz w:val="22"/>
          <w:szCs w:val="22"/>
        </w:rPr>
        <w:t xml:space="preserve"> </w:t>
      </w:r>
    </w:p>
    <w:p w14:paraId="0A2BC34B" w14:textId="0E2954FB" w:rsidR="000C7B95" w:rsidRPr="00AF0EF9" w:rsidRDefault="2B0B1A0C" w:rsidP="004868D8">
      <w:pPr>
        <w:pStyle w:val="13"/>
        <w:rPr>
          <w:rFonts w:asciiTheme="minorBidi" w:eastAsiaTheme="minorBidi" w:hAnsiTheme="minorBidi" w:cstheme="minorBidi"/>
          <w:sz w:val="36"/>
          <w:szCs w:val="36"/>
          <w:rtl/>
        </w:rPr>
      </w:pPr>
      <w:r w:rsidRPr="00AF0EF9">
        <w:rPr>
          <w:rFonts w:asciiTheme="minorBidi" w:eastAsiaTheme="minorBidi" w:hAnsiTheme="minorBidi" w:cstheme="minorBidi"/>
          <w:sz w:val="36"/>
          <w:szCs w:val="36"/>
          <w:rtl/>
        </w:rPr>
        <w:t>אגרת אסתר או אגרת מרדכי?</w:t>
      </w:r>
      <w:r w:rsidRPr="00AF0EF9">
        <w:rPr>
          <w:rFonts w:asciiTheme="minorBidi" w:eastAsiaTheme="minorBidi" w:hAnsiTheme="minorBidi" w:cstheme="minorBidi"/>
          <w:sz w:val="36"/>
          <w:szCs w:val="36"/>
        </w:rPr>
        <w:t xml:space="preserve"> </w:t>
      </w:r>
    </w:p>
    <w:p w14:paraId="2D6D135D" w14:textId="43DC4A45" w:rsidR="00C30028" w:rsidRPr="00AF0EF9" w:rsidRDefault="2B0B1A0C" w:rsidP="004868D8">
      <w:pPr>
        <w:pStyle w:val="13"/>
        <w:rPr>
          <w:rFonts w:asciiTheme="minorBidi" w:eastAsiaTheme="minorBidi" w:hAnsiTheme="minorBidi" w:cstheme="minorBidi" w:hint="cs"/>
          <w:b/>
          <w:rtl/>
        </w:rPr>
      </w:pPr>
      <w:r w:rsidRPr="00AF0EF9">
        <w:rPr>
          <w:rFonts w:asciiTheme="minorBidi" w:eastAsiaTheme="minorBidi" w:hAnsiTheme="minorBidi" w:cstheme="minorBidi"/>
          <w:b/>
          <w:rtl/>
        </w:rPr>
        <w:t>סוגיית מבוא למסכת מגילה</w:t>
      </w:r>
    </w:p>
    <w:p w14:paraId="12E8785B" w14:textId="23681BDF" w:rsidR="00AE440A" w:rsidRDefault="005D4788" w:rsidP="004868D8">
      <w:pPr>
        <w:pStyle w:val="13"/>
        <w:rPr>
          <w:rFonts w:asciiTheme="minorBidi" w:eastAsiaTheme="minorBidi" w:hAnsiTheme="minorBidi" w:cstheme="minorBidi"/>
          <w:b/>
          <w:sz w:val="24"/>
          <w:szCs w:val="24"/>
          <w:rtl/>
        </w:rPr>
      </w:pPr>
      <w:r>
        <w:rPr>
          <w:rFonts w:asciiTheme="minorBidi" w:eastAsiaTheme="minorBidi" w:hAnsiTheme="minorBidi" w:cstheme="minorBidi" w:hint="cs"/>
          <w:b/>
          <w:sz w:val="24"/>
          <w:szCs w:val="24"/>
          <w:rtl/>
        </w:rPr>
        <w:t xml:space="preserve">הרב </w:t>
      </w:r>
      <w:r w:rsidR="2B0B1A0C" w:rsidRPr="2B0B1A0C">
        <w:rPr>
          <w:rFonts w:asciiTheme="minorBidi" w:eastAsiaTheme="minorBidi" w:hAnsiTheme="minorBidi" w:cstheme="minorBidi"/>
          <w:b/>
          <w:sz w:val="24"/>
          <w:szCs w:val="24"/>
          <w:rtl/>
        </w:rPr>
        <w:t>שמעון קליין</w:t>
      </w:r>
      <w:r>
        <w:rPr>
          <w:rFonts w:asciiTheme="minorBidi" w:eastAsiaTheme="minorBidi" w:hAnsiTheme="minorBidi" w:cstheme="minorBidi" w:hint="cs"/>
          <w:b/>
          <w:sz w:val="24"/>
          <w:szCs w:val="24"/>
          <w:rtl/>
        </w:rPr>
        <w:t xml:space="preserve"> </w:t>
      </w:r>
      <w:r w:rsidR="00D516F7">
        <w:rPr>
          <w:rFonts w:asciiTheme="minorBidi" w:eastAsiaTheme="minorBidi" w:hAnsiTheme="minorBidi" w:cstheme="minorBidi" w:hint="cs"/>
          <w:b/>
          <w:sz w:val="24"/>
          <w:szCs w:val="24"/>
          <w:rtl/>
        </w:rPr>
        <w:t>ב</w:t>
      </w:r>
      <w:r>
        <w:rPr>
          <w:rFonts w:asciiTheme="minorBidi" w:eastAsiaTheme="minorBidi" w:hAnsiTheme="minorBidi" w:cstheme="minorBidi" w:hint="cs"/>
          <w:b/>
          <w:sz w:val="24"/>
          <w:szCs w:val="24"/>
          <w:rtl/>
        </w:rPr>
        <w:t>שי</w:t>
      </w:r>
      <w:r w:rsidR="00D516F7">
        <w:rPr>
          <w:rFonts w:asciiTheme="minorBidi" w:eastAsiaTheme="minorBidi" w:hAnsiTheme="minorBidi" w:cstheme="minorBidi" w:hint="cs"/>
          <w:b/>
          <w:sz w:val="24"/>
          <w:szCs w:val="24"/>
          <w:rtl/>
        </w:rPr>
        <w:t>ת</w:t>
      </w:r>
      <w:r>
        <w:rPr>
          <w:rFonts w:asciiTheme="minorBidi" w:eastAsiaTheme="minorBidi" w:hAnsiTheme="minorBidi" w:cstheme="minorBidi" w:hint="cs"/>
          <w:b/>
          <w:sz w:val="24"/>
          <w:szCs w:val="24"/>
          <w:rtl/>
        </w:rPr>
        <w:t>וף גלע</w:t>
      </w:r>
      <w:r w:rsidR="00D516F7">
        <w:rPr>
          <w:rFonts w:asciiTheme="minorBidi" w:eastAsiaTheme="minorBidi" w:hAnsiTheme="minorBidi" w:cstheme="minorBidi" w:hint="cs"/>
          <w:b/>
          <w:sz w:val="24"/>
          <w:szCs w:val="24"/>
          <w:rtl/>
        </w:rPr>
        <w:t>ד פוסט ושמואל אברג'יל</w:t>
      </w:r>
      <w:r>
        <w:rPr>
          <w:rFonts w:asciiTheme="minorBidi" w:eastAsiaTheme="minorBidi" w:hAnsiTheme="minorBidi" w:cstheme="minorBidi" w:hint="cs"/>
          <w:b/>
          <w:sz w:val="24"/>
          <w:szCs w:val="24"/>
          <w:rtl/>
        </w:rPr>
        <w:t xml:space="preserve"> </w:t>
      </w:r>
    </w:p>
    <w:p w14:paraId="65289949" w14:textId="2428AA17" w:rsidR="00896399" w:rsidRPr="000F577F" w:rsidRDefault="00031F4B" w:rsidP="00896399">
      <w:pPr>
        <w:pStyle w:val="13"/>
        <w:ind w:firstLine="0"/>
        <w:jc w:val="left"/>
        <w:rPr>
          <w:rFonts w:asciiTheme="minorBidi" w:eastAsiaTheme="minorBidi" w:hAnsiTheme="minorBidi" w:cstheme="minorBidi"/>
          <w:b/>
          <w:sz w:val="30"/>
          <w:szCs w:val="30"/>
          <w:rtl/>
        </w:rPr>
      </w:pPr>
      <w:r w:rsidRPr="000F577F">
        <w:rPr>
          <w:rFonts w:asciiTheme="minorBidi" w:eastAsiaTheme="minorBidi" w:hAnsiTheme="minorBidi" w:cstheme="minorBidi" w:hint="cs"/>
          <w:b/>
          <w:sz w:val="30"/>
          <w:szCs w:val="30"/>
          <w:rtl/>
        </w:rPr>
        <w:t>המשנה וסוגיית הגמרא:</w:t>
      </w:r>
    </w:p>
    <w:p w14:paraId="338BFD11" w14:textId="19D0E510" w:rsidR="008F49C9" w:rsidRDefault="00031F4B" w:rsidP="00D1002F">
      <w:pPr>
        <w:pStyle w:val="101"/>
        <w:spacing w:before="120"/>
        <w:rPr>
          <w:rFonts w:eastAsiaTheme="minorBidi"/>
          <w:sz w:val="24"/>
          <w:szCs w:val="24"/>
          <w:rtl/>
        </w:rPr>
      </w:pPr>
      <w:r w:rsidRPr="000F577F">
        <w:rPr>
          <w:rFonts w:eastAsiaTheme="minorBidi"/>
          <w:b w:val="0"/>
          <w:bCs/>
          <w:sz w:val="24"/>
          <w:szCs w:val="24"/>
          <w:rtl/>
        </w:rPr>
        <w:t>משנה.</w:t>
      </w:r>
      <w:r w:rsidRPr="00877A0C">
        <w:rPr>
          <w:rFonts w:eastAsiaTheme="minorBidi"/>
          <w:sz w:val="24"/>
          <w:szCs w:val="24"/>
          <w:rtl/>
        </w:rPr>
        <w:t xml:space="preserve"> מגילה נקראת באחד עשר, בשנים עשר, בשלשה עשר, בארבעה עשר, בחמשה עשר, לא פחות ולא יותר. </w:t>
      </w:r>
    </w:p>
    <w:p w14:paraId="4F98B152" w14:textId="77777777" w:rsidR="008F49C9" w:rsidRDefault="00031F4B" w:rsidP="00D1002F">
      <w:pPr>
        <w:pStyle w:val="101"/>
        <w:spacing w:before="120"/>
        <w:rPr>
          <w:rFonts w:eastAsiaTheme="minorBidi"/>
          <w:sz w:val="24"/>
          <w:szCs w:val="24"/>
          <w:rtl/>
        </w:rPr>
      </w:pPr>
      <w:r w:rsidRPr="00877A0C">
        <w:rPr>
          <w:rFonts w:eastAsiaTheme="minorBidi"/>
          <w:sz w:val="24"/>
          <w:szCs w:val="24"/>
          <w:rtl/>
        </w:rPr>
        <w:t xml:space="preserve">כרכין המוקפין חומה מימות יהושע בן נון קורין בחמשה עשר, כפרים ועיירות גדולות קורין בארבעה עשר, אלא שהכפרים מקדימין ליום הכניסה. </w:t>
      </w:r>
    </w:p>
    <w:p w14:paraId="60FAFD0C" w14:textId="1C78566F" w:rsidR="00031F4B" w:rsidRPr="00877A0C" w:rsidRDefault="00031F4B" w:rsidP="00D1002F">
      <w:pPr>
        <w:pStyle w:val="101"/>
        <w:spacing w:before="120"/>
        <w:rPr>
          <w:rFonts w:eastAsiaTheme="minorBidi" w:cstheme="minorBidi"/>
          <w:sz w:val="24"/>
          <w:szCs w:val="24"/>
          <w:rtl/>
        </w:rPr>
      </w:pPr>
      <w:r w:rsidRPr="00877A0C">
        <w:rPr>
          <w:rFonts w:eastAsiaTheme="minorBidi"/>
          <w:sz w:val="24"/>
          <w:szCs w:val="24"/>
          <w:rtl/>
        </w:rPr>
        <w:t xml:space="preserve">כיצד? חל להיות ארבעה עשר בשני - כפרים ועיירות גדולות קורין בו ביום, ומוקפות חומה למחר. חל להיות בשלישי או ברביעי - כפרים מקדימין ליום הכניסה, ועיירות גדולות קורין בו ביום, ומוקפות חומה למחר. חל להיות בחמישי - כפרים ועיירות גדולות קורין בו ביום. ומוקפות חומה למחר. חל להיות ערב שבת - כפרים מקדימין ליום הכניסה, ועיירות גדולות ומוקפות חומה קורין בו ביום. חל להיות בשבת - כפרים ועיירות גדולות מקדימין וקורין ליום הכניסה, ומוקפות חומה למחר. חל להיות אחר השבת - כפרים מקדימין ליום הכניסה, ועיירות גדולות קורין בו ביום, ומוקפות חומה למחר. </w:t>
      </w:r>
    </w:p>
    <w:p w14:paraId="7910EAC0" w14:textId="4B07EB98" w:rsidR="008F49C9" w:rsidRDefault="00031F4B" w:rsidP="00D1002F">
      <w:pPr>
        <w:pStyle w:val="101"/>
        <w:spacing w:before="120"/>
        <w:rPr>
          <w:rFonts w:eastAsiaTheme="minorBidi"/>
          <w:sz w:val="24"/>
          <w:szCs w:val="24"/>
          <w:rtl/>
        </w:rPr>
      </w:pPr>
      <w:r w:rsidRPr="000F577F">
        <w:rPr>
          <w:rFonts w:eastAsiaTheme="minorBidi"/>
          <w:b w:val="0"/>
          <w:bCs/>
          <w:sz w:val="24"/>
          <w:szCs w:val="24"/>
          <w:rtl/>
        </w:rPr>
        <w:t>גמרא.</w:t>
      </w:r>
      <w:r w:rsidRPr="00877A0C">
        <w:rPr>
          <w:rFonts w:eastAsiaTheme="minorBidi"/>
          <w:sz w:val="24"/>
          <w:szCs w:val="24"/>
          <w:rtl/>
        </w:rPr>
        <w:t xml:space="preserve"> מגילה נקראת באחד עשר. מנלן? </w:t>
      </w:r>
      <w:r w:rsidR="008F49C9">
        <w:rPr>
          <w:rFonts w:eastAsiaTheme="minorBidi"/>
          <w:sz w:val="24"/>
          <w:szCs w:val="24"/>
          <w:rtl/>
        </w:rPr>
        <w:t>–</w:t>
      </w:r>
      <w:r w:rsidRPr="00877A0C">
        <w:rPr>
          <w:rFonts w:eastAsiaTheme="minorBidi"/>
          <w:sz w:val="24"/>
          <w:szCs w:val="24"/>
          <w:rtl/>
        </w:rPr>
        <w:t xml:space="preserve"> </w:t>
      </w:r>
    </w:p>
    <w:p w14:paraId="59CD97E7" w14:textId="7B350B6E" w:rsidR="008F49C9" w:rsidRDefault="00031F4B" w:rsidP="00D1002F">
      <w:pPr>
        <w:pStyle w:val="101"/>
        <w:spacing w:before="120"/>
        <w:rPr>
          <w:rFonts w:eastAsiaTheme="minorBidi"/>
          <w:sz w:val="24"/>
          <w:szCs w:val="24"/>
          <w:rtl/>
        </w:rPr>
      </w:pPr>
      <w:r w:rsidRPr="00877A0C">
        <w:rPr>
          <w:rFonts w:eastAsiaTheme="minorBidi"/>
          <w:sz w:val="24"/>
          <w:szCs w:val="24"/>
          <w:rtl/>
        </w:rPr>
        <w:t xml:space="preserve">מנלן? כדבעינן למימר לקמן: חכמים הקילו על הכפרים להיות מקדימין ליום הכניסה כדי שיספקו מים ומזון לאחיהם שבכרכים! </w:t>
      </w:r>
      <w:r w:rsidR="008F49C9">
        <w:rPr>
          <w:rFonts w:eastAsiaTheme="minorBidi"/>
          <w:sz w:val="24"/>
          <w:szCs w:val="24"/>
          <w:rtl/>
        </w:rPr>
        <w:t>–</w:t>
      </w:r>
      <w:r w:rsidRPr="00877A0C">
        <w:rPr>
          <w:rFonts w:eastAsiaTheme="minorBidi"/>
          <w:sz w:val="24"/>
          <w:szCs w:val="24"/>
          <w:rtl/>
        </w:rPr>
        <w:t xml:space="preserve"> </w:t>
      </w:r>
    </w:p>
    <w:p w14:paraId="1D471A45" w14:textId="3E74D881"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אנן הכי קאמרינן: מכדי, כולהו אנשי כנסת הגדולה תקנינהו, דאי סלקא דעתך אנשי כנסת הגדולה ארבעה עשר וחמשה עשר תקון - אתו רבנן ועקרי תקנתא דתקינו אנשי כנסת הגדולה? והתנן: אין בית דין יכול לבטל דברי בית דין חבירו אלא אם כן גדול ממנו בחכמה ובמנין, אלא פשיטא - כולהו אנשי כנסת הגדולה תקינו, היכא רמיזא? </w:t>
      </w:r>
      <w:r w:rsidR="00A610DD">
        <w:rPr>
          <w:rFonts w:eastAsiaTheme="minorBidi"/>
          <w:sz w:val="24"/>
          <w:szCs w:val="24"/>
          <w:rtl/>
        </w:rPr>
        <w:t>–</w:t>
      </w:r>
      <w:r w:rsidRPr="00877A0C">
        <w:rPr>
          <w:rFonts w:eastAsiaTheme="minorBidi"/>
          <w:sz w:val="24"/>
          <w:szCs w:val="24"/>
          <w:rtl/>
        </w:rPr>
        <w:t xml:space="preserve"> </w:t>
      </w:r>
    </w:p>
    <w:p w14:paraId="3354E861" w14:textId="1A678746"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אמר רב שמן בר אבא אמר רבי יוחנן: אמר קרא לקים את ימי הפרים האלה בזמניהם - זמנים הרבה תקנו להם. </w:t>
      </w:r>
      <w:r w:rsidR="00A610DD">
        <w:rPr>
          <w:rFonts w:eastAsiaTheme="minorBidi"/>
          <w:sz w:val="24"/>
          <w:szCs w:val="24"/>
          <w:rtl/>
        </w:rPr>
        <w:t>–</w:t>
      </w:r>
      <w:r w:rsidRPr="00877A0C">
        <w:rPr>
          <w:rFonts w:eastAsiaTheme="minorBidi"/>
          <w:sz w:val="24"/>
          <w:szCs w:val="24"/>
          <w:rtl/>
        </w:rPr>
        <w:t xml:space="preserve"> </w:t>
      </w:r>
    </w:p>
    <w:p w14:paraId="4B3C3093" w14:textId="789F8940"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האי מיבעיא ליה לגופיה! </w:t>
      </w:r>
      <w:r w:rsidR="00A610DD">
        <w:rPr>
          <w:rFonts w:eastAsiaTheme="minorBidi"/>
          <w:sz w:val="24"/>
          <w:szCs w:val="24"/>
          <w:rtl/>
        </w:rPr>
        <w:t>–</w:t>
      </w:r>
      <w:r w:rsidRPr="00877A0C">
        <w:rPr>
          <w:rFonts w:eastAsiaTheme="minorBidi"/>
          <w:sz w:val="24"/>
          <w:szCs w:val="24"/>
          <w:rtl/>
        </w:rPr>
        <w:t xml:space="preserve"> </w:t>
      </w:r>
    </w:p>
    <w:p w14:paraId="7E02A3E4" w14:textId="7ABF4171"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אם כן לימא קרא זמן, מאי זמניהם - זמנים טובא. </w:t>
      </w:r>
      <w:r w:rsidR="00A610DD">
        <w:rPr>
          <w:rFonts w:eastAsiaTheme="minorBidi"/>
          <w:sz w:val="24"/>
          <w:szCs w:val="24"/>
          <w:rtl/>
        </w:rPr>
        <w:t>–</w:t>
      </w:r>
    </w:p>
    <w:p w14:paraId="47C2D1C4" w14:textId="594C4399"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ואכתי מיבעי ליה: זמנו של זה לא כזמנו של זה! </w:t>
      </w:r>
      <w:r w:rsidR="00A610DD">
        <w:rPr>
          <w:rFonts w:eastAsiaTheme="minorBidi"/>
          <w:sz w:val="24"/>
          <w:szCs w:val="24"/>
          <w:rtl/>
        </w:rPr>
        <w:t>–</w:t>
      </w:r>
      <w:r w:rsidRPr="00877A0C">
        <w:rPr>
          <w:rFonts w:eastAsiaTheme="minorBidi"/>
          <w:sz w:val="24"/>
          <w:szCs w:val="24"/>
          <w:rtl/>
        </w:rPr>
        <w:t xml:space="preserve"> </w:t>
      </w:r>
    </w:p>
    <w:p w14:paraId="4EB844A0" w14:textId="4AF58381"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אם כן לימא קרא זמנם, מאי זמניהם - שמעת מינה כולהו. </w:t>
      </w:r>
      <w:r w:rsidR="00A610DD">
        <w:rPr>
          <w:rFonts w:eastAsiaTheme="minorBidi"/>
          <w:sz w:val="24"/>
          <w:szCs w:val="24"/>
          <w:rtl/>
        </w:rPr>
        <w:t>–</w:t>
      </w:r>
      <w:r w:rsidRPr="00877A0C">
        <w:rPr>
          <w:rFonts w:eastAsiaTheme="minorBidi"/>
          <w:sz w:val="24"/>
          <w:szCs w:val="24"/>
          <w:rtl/>
        </w:rPr>
        <w:t xml:space="preserve"> </w:t>
      </w:r>
    </w:p>
    <w:p w14:paraId="2F8A9510" w14:textId="7D0B6FB0" w:rsidR="00A610DD" w:rsidRDefault="00031F4B" w:rsidP="00D1002F">
      <w:pPr>
        <w:pStyle w:val="101"/>
        <w:spacing w:before="120"/>
        <w:rPr>
          <w:rFonts w:eastAsiaTheme="minorBidi"/>
          <w:sz w:val="24"/>
          <w:szCs w:val="24"/>
          <w:rtl/>
        </w:rPr>
      </w:pPr>
      <w:r w:rsidRPr="00877A0C">
        <w:rPr>
          <w:rFonts w:eastAsiaTheme="minorBidi"/>
          <w:sz w:val="24"/>
          <w:szCs w:val="24"/>
          <w:rtl/>
        </w:rPr>
        <w:t xml:space="preserve">אימא: זמנים טובא! - זמניהם דומיא דזמנם, מה זמנם תרי - אף זמניהם תרי. </w:t>
      </w:r>
      <w:r w:rsidR="00A610DD">
        <w:rPr>
          <w:rFonts w:eastAsiaTheme="minorBidi"/>
          <w:sz w:val="24"/>
          <w:szCs w:val="24"/>
          <w:rtl/>
        </w:rPr>
        <w:t>–</w:t>
      </w:r>
      <w:r w:rsidRPr="00877A0C">
        <w:rPr>
          <w:rFonts w:eastAsiaTheme="minorBidi"/>
          <w:sz w:val="24"/>
          <w:szCs w:val="24"/>
          <w:rtl/>
        </w:rPr>
        <w:t xml:space="preserve"> </w:t>
      </w:r>
    </w:p>
    <w:p w14:paraId="290E1459" w14:textId="6077E7F7" w:rsidR="006D727A" w:rsidRDefault="00031F4B" w:rsidP="00D1002F">
      <w:pPr>
        <w:pStyle w:val="101"/>
        <w:spacing w:before="120"/>
        <w:rPr>
          <w:rFonts w:eastAsiaTheme="minorBidi"/>
          <w:sz w:val="24"/>
          <w:szCs w:val="24"/>
          <w:rtl/>
        </w:rPr>
      </w:pPr>
      <w:r w:rsidRPr="00877A0C">
        <w:rPr>
          <w:rFonts w:eastAsiaTheme="minorBidi"/>
          <w:sz w:val="24"/>
          <w:szCs w:val="24"/>
          <w:rtl/>
        </w:rPr>
        <w:lastRenderedPageBreak/>
        <w:t xml:space="preserve">ואימא תריסר ותליסר! - כדאמר רב שמואל בר יצחק: שלשה עשר זמן קהילה לכל היא, ולא צריך לרבויי. הכא נמי שלשה עשר זמן קהילה לכל היא ולא צריך לרבויי. </w:t>
      </w:r>
      <w:r w:rsidR="006D727A">
        <w:rPr>
          <w:rFonts w:eastAsiaTheme="minorBidi"/>
          <w:sz w:val="24"/>
          <w:szCs w:val="24"/>
          <w:rtl/>
        </w:rPr>
        <w:t>–</w:t>
      </w:r>
      <w:r w:rsidRPr="00877A0C">
        <w:rPr>
          <w:rFonts w:eastAsiaTheme="minorBidi"/>
          <w:sz w:val="24"/>
          <w:szCs w:val="24"/>
          <w:rtl/>
        </w:rPr>
        <w:t xml:space="preserve"> </w:t>
      </w:r>
    </w:p>
    <w:p w14:paraId="0030558B" w14:textId="77777777" w:rsidR="006D727A" w:rsidRDefault="00031F4B" w:rsidP="00D1002F">
      <w:pPr>
        <w:pStyle w:val="101"/>
        <w:spacing w:before="120"/>
        <w:rPr>
          <w:rFonts w:eastAsiaTheme="minorBidi"/>
          <w:sz w:val="24"/>
          <w:szCs w:val="24"/>
          <w:rtl/>
        </w:rPr>
      </w:pPr>
      <w:r w:rsidRPr="00877A0C">
        <w:rPr>
          <w:rFonts w:eastAsiaTheme="minorBidi"/>
          <w:sz w:val="24"/>
          <w:szCs w:val="24"/>
          <w:rtl/>
        </w:rPr>
        <w:t xml:space="preserve">ואימא שיתסר ושיבסר! - ולא יעבור כתיב. </w:t>
      </w:r>
    </w:p>
    <w:p w14:paraId="2E5D7E4E" w14:textId="0799D801" w:rsidR="006D727A" w:rsidRDefault="00031F4B" w:rsidP="00D1002F">
      <w:pPr>
        <w:pStyle w:val="101"/>
        <w:spacing w:before="120"/>
        <w:rPr>
          <w:rFonts w:eastAsiaTheme="minorBidi"/>
          <w:sz w:val="24"/>
          <w:szCs w:val="24"/>
          <w:rtl/>
        </w:rPr>
      </w:pPr>
      <w:r w:rsidRPr="00877A0C">
        <w:rPr>
          <w:rFonts w:eastAsiaTheme="minorBidi"/>
          <w:sz w:val="24"/>
          <w:szCs w:val="24"/>
          <w:rtl/>
        </w:rPr>
        <w:t xml:space="preserve">ורבי שמואל בר נחמני אמר: אמר קרא כימים אשר נחו בהם היהודים, ימים כימים - לרבות אחד עשר ושנים עשר. </w:t>
      </w:r>
      <w:r w:rsidR="006D727A">
        <w:rPr>
          <w:rFonts w:eastAsiaTheme="minorBidi"/>
          <w:sz w:val="24"/>
          <w:szCs w:val="24"/>
          <w:rtl/>
        </w:rPr>
        <w:t>–</w:t>
      </w:r>
      <w:r w:rsidRPr="00877A0C">
        <w:rPr>
          <w:rFonts w:eastAsiaTheme="minorBidi"/>
          <w:sz w:val="24"/>
          <w:szCs w:val="24"/>
          <w:rtl/>
        </w:rPr>
        <w:t xml:space="preserve"> </w:t>
      </w:r>
    </w:p>
    <w:p w14:paraId="0D33610E" w14:textId="4C686EDD" w:rsidR="006D727A" w:rsidRDefault="00031F4B" w:rsidP="00D1002F">
      <w:pPr>
        <w:pStyle w:val="101"/>
        <w:spacing w:before="120"/>
        <w:rPr>
          <w:rFonts w:eastAsiaTheme="minorBidi"/>
          <w:sz w:val="24"/>
          <w:szCs w:val="24"/>
          <w:rtl/>
        </w:rPr>
      </w:pPr>
      <w:r w:rsidRPr="00877A0C">
        <w:rPr>
          <w:rFonts w:eastAsiaTheme="minorBidi"/>
          <w:sz w:val="24"/>
          <w:szCs w:val="24"/>
          <w:rtl/>
        </w:rPr>
        <w:t xml:space="preserve">ואימא תריסר ותליסר! - אמר רב שמואל בר יצחק: שלשה עשר זמן קהילה לכל היא, ולא צריך לרבויי. </w:t>
      </w:r>
      <w:r w:rsidR="006D727A">
        <w:rPr>
          <w:rFonts w:eastAsiaTheme="minorBidi"/>
          <w:sz w:val="24"/>
          <w:szCs w:val="24"/>
          <w:rtl/>
        </w:rPr>
        <w:t>–</w:t>
      </w:r>
      <w:r w:rsidRPr="00877A0C">
        <w:rPr>
          <w:rFonts w:eastAsiaTheme="minorBidi"/>
          <w:sz w:val="24"/>
          <w:szCs w:val="24"/>
          <w:rtl/>
        </w:rPr>
        <w:t xml:space="preserve"> </w:t>
      </w:r>
    </w:p>
    <w:p w14:paraId="77FF8554" w14:textId="77777777" w:rsidR="006D727A" w:rsidRDefault="00031F4B" w:rsidP="00D1002F">
      <w:pPr>
        <w:pStyle w:val="101"/>
        <w:spacing w:before="120"/>
        <w:rPr>
          <w:rFonts w:eastAsiaTheme="minorBidi"/>
          <w:sz w:val="24"/>
          <w:szCs w:val="24"/>
          <w:rtl/>
        </w:rPr>
      </w:pPr>
      <w:r w:rsidRPr="00877A0C">
        <w:rPr>
          <w:rFonts w:eastAsiaTheme="minorBidi"/>
          <w:sz w:val="24"/>
          <w:szCs w:val="24"/>
          <w:rtl/>
        </w:rPr>
        <w:t xml:space="preserve">ואימא שיתסר ושיבסר! - ולא יעבור כתיב. </w:t>
      </w:r>
    </w:p>
    <w:p w14:paraId="5401B833" w14:textId="77777777" w:rsidR="006D727A" w:rsidRDefault="00031F4B" w:rsidP="00D1002F">
      <w:pPr>
        <w:pStyle w:val="101"/>
        <w:spacing w:before="120"/>
        <w:rPr>
          <w:rFonts w:eastAsiaTheme="minorBidi"/>
          <w:sz w:val="24"/>
          <w:szCs w:val="24"/>
          <w:rtl/>
        </w:rPr>
      </w:pPr>
      <w:r w:rsidRPr="00877A0C">
        <w:rPr>
          <w:rFonts w:eastAsiaTheme="minorBidi"/>
          <w:sz w:val="24"/>
          <w:szCs w:val="24"/>
          <w:rtl/>
        </w:rPr>
        <w:t xml:space="preserve">רבי שמואל בר נחמני מאי טעמא לא אמר מבזמניהם? - זמן זמנם זמניהם לא משמע ליה. </w:t>
      </w:r>
    </w:p>
    <w:p w14:paraId="14F4C82F" w14:textId="20AAD031" w:rsidR="00031F4B" w:rsidRPr="00877A0C" w:rsidRDefault="00031F4B" w:rsidP="00D1002F">
      <w:pPr>
        <w:pStyle w:val="101"/>
        <w:spacing w:before="120"/>
        <w:rPr>
          <w:rFonts w:eastAsiaTheme="minorBidi" w:cstheme="minorBidi"/>
          <w:sz w:val="24"/>
          <w:szCs w:val="24"/>
          <w:rtl/>
        </w:rPr>
      </w:pPr>
      <w:r w:rsidRPr="00877A0C">
        <w:rPr>
          <w:rFonts w:eastAsiaTheme="minorBidi"/>
          <w:sz w:val="24"/>
          <w:szCs w:val="24"/>
          <w:rtl/>
        </w:rPr>
        <w:t>ורב שמן בר אבא, מאי טעמא לא אמר מכימים? - אמר לך: ההוא לדורות הוא דכתיב.</w:t>
      </w:r>
    </w:p>
    <w:p w14:paraId="1408DE8D" w14:textId="77777777" w:rsidR="00C34E39" w:rsidRPr="00DE6AF4" w:rsidRDefault="00C34E39" w:rsidP="009D16D1">
      <w:pPr>
        <w:pStyle w:val="13"/>
        <w:spacing w:before="120"/>
        <w:jc w:val="both"/>
        <w:rPr>
          <w:rFonts w:asciiTheme="minorBidi" w:eastAsiaTheme="minorBidi" w:hAnsiTheme="minorBidi" w:cstheme="minorBidi"/>
          <w:sz w:val="4"/>
          <w:szCs w:val="4"/>
          <w:rtl/>
        </w:rPr>
      </w:pPr>
    </w:p>
    <w:p w14:paraId="5BAD749C" w14:textId="72B79D89" w:rsidR="007414A0" w:rsidRPr="007414A0" w:rsidRDefault="008F49C9" w:rsidP="009D16D1">
      <w:pPr>
        <w:pStyle w:val="1"/>
        <w:keepNext w:val="0"/>
        <w:spacing w:before="120" w:after="160"/>
        <w:jc w:val="both"/>
        <w:rPr>
          <w:rFonts w:asciiTheme="minorBidi" w:eastAsiaTheme="minorBidi" w:hAnsiTheme="minorBidi" w:cstheme="minorBidi"/>
          <w:sz w:val="36"/>
          <w:szCs w:val="36"/>
          <w:rtl/>
          <w:lang w:val="he"/>
        </w:rPr>
      </w:pPr>
      <w:r>
        <w:rPr>
          <w:rFonts w:asciiTheme="minorBidi" w:eastAsiaTheme="minorBidi" w:hAnsiTheme="minorBidi" w:cstheme="minorBidi"/>
          <w:sz w:val="36"/>
          <w:szCs w:val="36"/>
          <w:rtl/>
          <w:lang w:val="he"/>
        </w:rPr>
        <w:br w:type="column"/>
      </w:r>
      <w:r w:rsidR="007414A0" w:rsidRPr="007414A0">
        <w:rPr>
          <w:rFonts w:asciiTheme="minorBidi" w:eastAsiaTheme="minorBidi" w:hAnsiTheme="minorBidi" w:cstheme="minorBidi" w:hint="cs"/>
          <w:sz w:val="36"/>
          <w:szCs w:val="36"/>
          <w:rtl/>
          <w:lang w:val="he"/>
        </w:rPr>
        <w:lastRenderedPageBreak/>
        <w:t>המשנה</w:t>
      </w:r>
    </w:p>
    <w:p w14:paraId="46A6F9C3" w14:textId="7FC24A68" w:rsidR="2B0B1A0C" w:rsidRDefault="2B0B1A0C" w:rsidP="2B0B1A0C">
      <w:pPr>
        <w:pStyle w:val="1"/>
        <w:keepNext w:val="0"/>
        <w:spacing w:before="0" w:after="160"/>
        <w:jc w:val="both"/>
        <w:rPr>
          <w:rFonts w:asciiTheme="minorBidi" w:eastAsiaTheme="minorBidi" w:hAnsiTheme="minorBidi" w:cstheme="minorBidi"/>
          <w:sz w:val="30"/>
          <w:lang w:val="he"/>
        </w:rPr>
      </w:pPr>
      <w:r w:rsidRPr="2B0B1A0C">
        <w:rPr>
          <w:rFonts w:asciiTheme="minorBidi" w:eastAsiaTheme="minorBidi" w:hAnsiTheme="minorBidi" w:cstheme="minorBidi"/>
          <w:sz w:val="30"/>
          <w:rtl/>
          <w:lang w:val="he"/>
        </w:rPr>
        <w:t>מבוא: פתיחה מפתיעה</w:t>
      </w:r>
    </w:p>
    <w:p w14:paraId="0B1E92D6" w14:textId="6D25E25B" w:rsidR="2B0B1A0C" w:rsidRDefault="2B0B1A0C" w:rsidP="003B7440">
      <w:pPr>
        <w:spacing w:after="120" w:line="360" w:lineRule="auto"/>
        <w:jc w:val="both"/>
        <w:rPr>
          <w:rFonts w:asciiTheme="minorBidi" w:hAnsiTheme="minorBidi"/>
          <w:sz w:val="24"/>
          <w:szCs w:val="24"/>
          <w:rtl/>
        </w:rPr>
      </w:pPr>
      <w:r w:rsidRPr="2B0B1A0C">
        <w:rPr>
          <w:rFonts w:asciiTheme="minorBidi" w:eastAsiaTheme="minorBidi" w:hAnsiTheme="minorBidi" w:cstheme="minorBidi"/>
          <w:sz w:val="24"/>
          <w:szCs w:val="24"/>
          <w:rtl/>
          <w:lang w:val="he"/>
        </w:rPr>
        <w:t>במה פותחים ספר? במה פותחים מסכת? ההיגיון אומר שהפתיחה צריכה לעסוק בעיקר, בליבה, ביסודות שעליהם נשען הנושא כולו. והנה, הלומד הפותח את מסכת מגילה נתקל בפתיחה מפתיעה. המשנה הראשונה אינה פותחת בחובת הקריאה הכללית או בזמן העיקרי של החג, אלא בפריסה רחבה של תאריכים, שחלקם נראים שוליים ורחוקים</w:t>
      </w:r>
      <w:r w:rsidRPr="2B0B1A0C">
        <w:rPr>
          <w:rFonts w:asciiTheme="minorBidi" w:eastAsiaTheme="minorBidi" w:hAnsiTheme="minorBidi" w:cstheme="minorBidi"/>
          <w:sz w:val="24"/>
          <w:szCs w:val="24"/>
          <w:rtl/>
        </w:rPr>
        <w:t>:</w:t>
      </w:r>
    </w:p>
    <w:p w14:paraId="5DFFE3E2" w14:textId="34D1601A" w:rsidR="2B0B1A0C" w:rsidRDefault="2B0B1A0C" w:rsidP="001A52AB">
      <w:pPr>
        <w:pStyle w:val="1b"/>
        <w:rPr>
          <w:lang w:val="he"/>
        </w:rPr>
      </w:pPr>
      <w:r w:rsidRPr="2B0B1A0C">
        <w:rPr>
          <w:rtl/>
          <w:lang w:val="he"/>
        </w:rPr>
        <w:t>מגִלָּה נִקְרֵאת בְּאַחַד עָשָׂר, בִּשְׁנֵים עָשָׂר, בִּשְׁלֹשָׁה עָשָׂר, בְּאַרְבָּעָה עָשָׂר, בַּחֲמִשָּׁה עָשָׂר, לֹא פָחוֹת וְלֹא יוֹתֵר</w:t>
      </w:r>
      <w:r w:rsidRPr="2B0B1A0C">
        <w:rPr>
          <w:rtl/>
        </w:rPr>
        <w:t>.</w:t>
      </w:r>
    </w:p>
    <w:p w14:paraId="35BCD529" w14:textId="77777777" w:rsidR="006B5A27" w:rsidRDefault="2B0B1A0C" w:rsidP="003B7440">
      <w:pPr>
        <w:spacing w:before="240" w:line="360" w:lineRule="auto"/>
        <w:jc w:val="both"/>
        <w:rPr>
          <w:rtl/>
        </w:rPr>
      </w:pPr>
      <w:r w:rsidRPr="2B0B1A0C">
        <w:rPr>
          <w:rFonts w:asciiTheme="minorBidi" w:eastAsiaTheme="minorBidi" w:hAnsiTheme="minorBidi" w:cstheme="minorBidi"/>
          <w:sz w:val="24"/>
          <w:szCs w:val="24"/>
          <w:rtl/>
          <w:lang w:val="he"/>
        </w:rPr>
        <w:t>שורות פתיחה אלו מעוררות שורה של שאלות, הן ברובד התוכני והן ברובד הספרותי-מבני ש</w:t>
      </w:r>
      <w:r w:rsidR="006B5A27">
        <w:rPr>
          <w:rFonts w:asciiTheme="minorBidi" w:eastAsiaTheme="minorBidi" w:hAnsiTheme="minorBidi" w:cstheme="minorBidi" w:hint="cs"/>
          <w:sz w:val="24"/>
          <w:szCs w:val="24"/>
          <w:rtl/>
          <w:lang w:val="he"/>
        </w:rPr>
        <w:t>ל המשנה:</w:t>
      </w:r>
      <w:r w:rsidR="006B5A27">
        <w:rPr>
          <w:rFonts w:hint="cs"/>
          <w:rtl/>
        </w:rPr>
        <w:t xml:space="preserve"> </w:t>
      </w:r>
    </w:p>
    <w:p w14:paraId="0324C808" w14:textId="405BFC8E" w:rsidR="2B0B1A0C" w:rsidRPr="006B5A27" w:rsidRDefault="2B0B1A0C" w:rsidP="006B5A27">
      <w:pPr>
        <w:spacing w:before="240" w:line="360" w:lineRule="auto"/>
        <w:ind w:firstLine="340"/>
        <w:jc w:val="both"/>
      </w:pPr>
      <w:r w:rsidRPr="2B0B1A0C">
        <w:rPr>
          <w:rFonts w:asciiTheme="minorBidi" w:eastAsiaTheme="minorBidi" w:hAnsiTheme="minorBidi" w:cstheme="minorBidi"/>
          <w:sz w:val="24"/>
          <w:szCs w:val="24"/>
          <w:rtl/>
          <w:lang w:val="he"/>
        </w:rPr>
        <w:t>מדוע לפתוח את המסכת בקריאה ביום י"א באדר? קריאה זו היא מנת חלקם של בני הכפרים בלבד, ומדובר במקרה יוצא דופן</w:t>
      </w:r>
      <w:r w:rsidR="002A1904">
        <w:rPr>
          <w:rFonts w:asciiTheme="minorBidi" w:eastAsiaTheme="minorBidi" w:hAnsiTheme="minorBidi" w:cstheme="minorBidi" w:hint="cs"/>
          <w:sz w:val="24"/>
          <w:szCs w:val="24"/>
          <w:rtl/>
          <w:lang w:val="he"/>
        </w:rPr>
        <w:t>!</w:t>
      </w:r>
      <w:r w:rsidRPr="2B0B1A0C">
        <w:rPr>
          <w:rFonts w:asciiTheme="minorBidi" w:eastAsiaTheme="minorBidi" w:hAnsiTheme="minorBidi" w:cstheme="minorBidi"/>
          <w:sz w:val="24"/>
          <w:szCs w:val="24"/>
          <w:rtl/>
          <w:lang w:val="he"/>
        </w:rPr>
        <w:t xml:space="preserve"> </w:t>
      </w:r>
    </w:p>
    <w:p w14:paraId="59CF3C2C" w14:textId="3A4D627F" w:rsidR="2B0B1A0C" w:rsidRDefault="2B0B1A0C" w:rsidP="2B0B1A0C">
      <w:pPr>
        <w:spacing w:before="240" w:line="360" w:lineRule="auto"/>
        <w:ind w:firstLine="340"/>
        <w:jc w:val="both"/>
        <w:rPr>
          <w:rFonts w:asciiTheme="minorBidi" w:eastAsiaTheme="minorBidi" w:hAnsiTheme="minorBidi" w:cstheme="minorBidi"/>
          <w:color w:val="008080"/>
          <w:sz w:val="24"/>
          <w:szCs w:val="24"/>
          <w:u w:val="single"/>
          <w:lang w:val="he"/>
        </w:rPr>
      </w:pPr>
      <w:r w:rsidRPr="2B0B1A0C">
        <w:rPr>
          <w:rFonts w:asciiTheme="minorBidi" w:eastAsiaTheme="minorBidi" w:hAnsiTheme="minorBidi" w:cstheme="minorBidi"/>
          <w:sz w:val="24"/>
          <w:szCs w:val="24"/>
          <w:rtl/>
          <w:lang w:val="he"/>
        </w:rPr>
        <w:t>בנוסף, עצם הדין נראה תמוה - באופן פשוט הסדר הקבוע הוא שישנו מועד, ישנה הלכה הקשורה בזמן או במקום, ובני אדם אמורים להתאמץ ולהתאים את עצמם אל הזמן או אל המקום.</w:t>
      </w:r>
    </w:p>
    <w:p w14:paraId="32606C70" w14:textId="584501D2" w:rsidR="2B0B1A0C" w:rsidRDefault="2B0B1A0C" w:rsidP="000975FF">
      <w:pPr>
        <w:spacing w:before="240" w:after="160" w:line="360" w:lineRule="auto"/>
        <w:ind w:firstLine="340"/>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קושי נוסף - המשנה מאריכה דברים שלא לצורך ואף חוזרת על עצמה. נתבונן במרכיביה</w:t>
      </w:r>
      <w:r w:rsidRPr="2B0B1A0C">
        <w:rPr>
          <w:rFonts w:asciiTheme="minorBidi" w:eastAsiaTheme="minorBidi" w:hAnsiTheme="minorBidi" w:cstheme="minorBidi"/>
          <w:sz w:val="24"/>
          <w:szCs w:val="24"/>
          <w:rtl/>
        </w:rPr>
        <w:t>:</w:t>
      </w:r>
    </w:p>
    <w:p w14:paraId="7E10D901" w14:textId="2C0AD181" w:rsidR="2B0B1A0C" w:rsidRDefault="2B0B1A0C" w:rsidP="2B0B1A0C">
      <w:pPr>
        <w:pStyle w:val="afff5"/>
        <w:numPr>
          <w:ilvl w:val="0"/>
          <w:numId w:val="1"/>
        </w:numPr>
        <w:bidi/>
        <w:spacing w:line="360" w:lineRule="auto"/>
        <w:ind w:left="360" w:right="720"/>
        <w:contextualSpacing w:val="0"/>
        <w:jc w:val="both"/>
        <w:rPr>
          <w:rFonts w:asciiTheme="minorBidi" w:eastAsiaTheme="minorBidi" w:hAnsiTheme="minorBidi" w:cstheme="minorBidi"/>
          <w:sz w:val="24"/>
          <w:szCs w:val="24"/>
        </w:rPr>
      </w:pPr>
      <w:r w:rsidRPr="2B0B1A0C">
        <w:rPr>
          <w:rFonts w:asciiTheme="minorBidi" w:eastAsiaTheme="minorBidi" w:hAnsiTheme="minorBidi" w:cstheme="minorBidi"/>
          <w:b/>
          <w:bCs/>
          <w:sz w:val="24"/>
          <w:szCs w:val="24"/>
          <w:rtl/>
          <w:lang w:val="he"/>
        </w:rPr>
        <w:t xml:space="preserve">המשפט הראשון: </w:t>
      </w:r>
      <w:r w:rsidRPr="2B0B1A0C">
        <w:rPr>
          <w:rFonts w:asciiTheme="minorBidi" w:eastAsiaTheme="minorBidi" w:hAnsiTheme="minorBidi" w:cstheme="minorBidi"/>
          <w:sz w:val="24"/>
          <w:szCs w:val="24"/>
          <w:rtl/>
          <w:lang w:val="he"/>
        </w:rPr>
        <w:t>"מְגִלָּה נִקְרֵאת בְּאַחַד עָשָׂר... בַּחֲמִשָּׁה עָשָׂר", משפט זה אינו מציין הנחיה הלכתית אופרטיבית כל שהיא. הוא אינו או</w:t>
      </w:r>
      <w:r w:rsidRPr="000975FF">
        <w:rPr>
          <w:rFonts w:asciiTheme="minorBidi" w:eastAsiaTheme="minorBidi" w:hAnsiTheme="minorBidi" w:cstheme="minorBidi"/>
          <w:sz w:val="24"/>
          <w:szCs w:val="24"/>
          <w:rtl/>
          <w:lang w:val="he"/>
        </w:rPr>
        <w:t xml:space="preserve">מר מי קורא וגם לא מתי קוראים. לו </w:t>
      </w:r>
      <w:r w:rsidRPr="2B0B1A0C">
        <w:rPr>
          <w:rFonts w:asciiTheme="minorBidi" w:eastAsiaTheme="minorBidi" w:hAnsiTheme="minorBidi" w:cstheme="minorBidi"/>
          <w:sz w:val="24"/>
          <w:szCs w:val="24"/>
          <w:rtl/>
          <w:lang w:val="he"/>
        </w:rPr>
        <w:t>היה בידינו רק המשפט הזה, לא היינו יודעים מה לעשות הלכה למעשה</w:t>
      </w:r>
      <w:r w:rsidRPr="2B0B1A0C">
        <w:rPr>
          <w:rFonts w:asciiTheme="minorBidi" w:eastAsiaTheme="minorBidi" w:hAnsiTheme="minorBidi" w:cstheme="minorBidi"/>
          <w:sz w:val="24"/>
          <w:szCs w:val="24"/>
          <w:rtl/>
        </w:rPr>
        <w:t>.</w:t>
      </w:r>
    </w:p>
    <w:p w14:paraId="60C94DEA" w14:textId="5A0FBA86" w:rsidR="2B0B1A0C" w:rsidRDefault="2B0B1A0C" w:rsidP="2B0B1A0C">
      <w:pPr>
        <w:pStyle w:val="afff5"/>
        <w:numPr>
          <w:ilvl w:val="0"/>
          <w:numId w:val="1"/>
        </w:numPr>
        <w:bidi/>
        <w:spacing w:line="360" w:lineRule="auto"/>
        <w:ind w:left="360" w:right="720"/>
        <w:contextualSpacing w:val="0"/>
        <w:jc w:val="both"/>
        <w:rPr>
          <w:rFonts w:asciiTheme="minorBidi" w:eastAsiaTheme="minorBidi" w:hAnsiTheme="minorBidi" w:cstheme="minorBidi"/>
          <w:sz w:val="24"/>
          <w:szCs w:val="24"/>
        </w:rPr>
      </w:pPr>
      <w:r w:rsidRPr="2B0B1A0C">
        <w:rPr>
          <w:rFonts w:asciiTheme="minorBidi" w:eastAsiaTheme="minorBidi" w:hAnsiTheme="minorBidi" w:cstheme="minorBidi"/>
          <w:b/>
          <w:bCs/>
          <w:sz w:val="24"/>
          <w:szCs w:val="24"/>
          <w:rtl/>
          <w:lang w:val="he"/>
        </w:rPr>
        <w:t xml:space="preserve">המשפט השני: </w:t>
      </w:r>
      <w:r w:rsidRPr="2B0B1A0C">
        <w:rPr>
          <w:rFonts w:asciiTheme="minorBidi" w:eastAsiaTheme="minorBidi" w:hAnsiTheme="minorBidi" w:cstheme="minorBidi"/>
          <w:sz w:val="24"/>
          <w:szCs w:val="24"/>
          <w:rtl/>
          <w:lang w:val="he"/>
        </w:rPr>
        <w:t>"כר</w:t>
      </w:r>
      <w:r w:rsidR="007B2FE5">
        <w:rPr>
          <w:rFonts w:asciiTheme="minorBidi" w:eastAsiaTheme="minorBidi" w:hAnsiTheme="minorBidi" w:cstheme="minorBidi" w:hint="cs"/>
          <w:sz w:val="24"/>
          <w:szCs w:val="24"/>
          <w:rtl/>
          <w:lang w:val="he"/>
        </w:rPr>
        <w:t>ַ</w:t>
      </w:r>
      <w:r w:rsidRPr="2B0B1A0C">
        <w:rPr>
          <w:rFonts w:asciiTheme="minorBidi" w:eastAsiaTheme="minorBidi" w:hAnsiTheme="minorBidi" w:cstheme="minorBidi"/>
          <w:sz w:val="24"/>
          <w:szCs w:val="24"/>
          <w:rtl/>
          <w:lang w:val="he"/>
        </w:rPr>
        <w:t>כִּין הַמֻּקָּפִין חוֹמָה... קוֹרִין בַּחֲמִשָּׁה עָשָׂר. כְּפָרִים וַעֲיָרוֹת גְּדוֹלוֹת קוֹרִין בְּאַרְבָּעָה עָשָׂר, אֶלָּא שֶׁהַכְּפָרִים מַקְדִּימִין לְיוֹם הַכְּנִיסָה." משפט זה מכיל את כל המידע הנחוץ</w:t>
      </w:r>
      <w:r w:rsidRPr="2B0B1A0C">
        <w:rPr>
          <w:rFonts w:asciiTheme="minorBidi" w:eastAsiaTheme="minorBidi" w:hAnsiTheme="minorBidi" w:cstheme="minorBidi"/>
          <w:sz w:val="24"/>
          <w:szCs w:val="24"/>
          <w:rtl/>
        </w:rPr>
        <w:t>.</w:t>
      </w:r>
    </w:p>
    <w:p w14:paraId="16DD328E" w14:textId="75B301CF" w:rsidR="2B0B1A0C" w:rsidRDefault="2B0B1A0C" w:rsidP="2B0B1A0C">
      <w:pPr>
        <w:pStyle w:val="afff5"/>
        <w:numPr>
          <w:ilvl w:val="0"/>
          <w:numId w:val="1"/>
        </w:numPr>
        <w:bidi/>
        <w:spacing w:line="360" w:lineRule="auto"/>
        <w:ind w:left="360" w:right="720"/>
        <w:contextualSpacing w:val="0"/>
        <w:jc w:val="both"/>
        <w:rPr>
          <w:rFonts w:asciiTheme="minorBidi" w:eastAsiaTheme="minorBidi" w:hAnsiTheme="minorBidi" w:cstheme="minorBidi"/>
          <w:sz w:val="24"/>
          <w:szCs w:val="24"/>
          <w:lang w:val="he"/>
        </w:rPr>
      </w:pPr>
      <w:r w:rsidRPr="2B0B1A0C">
        <w:rPr>
          <w:rFonts w:asciiTheme="minorBidi" w:eastAsiaTheme="minorBidi" w:hAnsiTheme="minorBidi" w:cstheme="minorBidi"/>
          <w:b/>
          <w:bCs/>
          <w:sz w:val="24"/>
          <w:szCs w:val="24"/>
          <w:rtl/>
          <w:lang w:val="he"/>
        </w:rPr>
        <w:t xml:space="preserve">משנה ב': </w:t>
      </w:r>
      <w:r w:rsidRPr="2B0B1A0C">
        <w:rPr>
          <w:rFonts w:asciiTheme="minorBidi" w:eastAsiaTheme="minorBidi" w:hAnsiTheme="minorBidi" w:cstheme="minorBidi"/>
          <w:sz w:val="24"/>
          <w:szCs w:val="24"/>
          <w:rtl/>
          <w:lang w:val="he"/>
        </w:rPr>
        <w:t>"כֵּיצַד? חָל לִהְיוֹת יוֹם אַרְבָּעָה עָשָׂר בְּשֵׁנִי..." משנה זו נראית כמיותרת לחלוטין. היא אינה מחדשת דבר, אלא רק מתרגמת את העיקרון שכבר נאמר ללוח השנה המעשי.</w:t>
      </w:r>
    </w:p>
    <w:p w14:paraId="3DBED94A" w14:textId="1DF2FAC7" w:rsidR="2B0B1A0C" w:rsidRDefault="2B0B1A0C" w:rsidP="2B0B1A0C">
      <w:pPr>
        <w:spacing w:after="160" w:line="360" w:lineRule="auto"/>
        <w:ind w:firstLine="360"/>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 xml:space="preserve">אם כן, מדוע המשנה בוחרת במבנה משולש זה? מדוע לא להסתפק במשפט השני בלבד ("כרכין... וכפרים..."), שמכיל בתוכו הן את רשימת התאריכים האפשריים והן את ההוראה המעשית למי הם מיועדים? </w:t>
      </w:r>
    </w:p>
    <w:p w14:paraId="1E33F98A" w14:textId="0263DFCB" w:rsidR="2B0B1A0C" w:rsidRDefault="2B0B1A0C" w:rsidP="2B0B1A0C">
      <w:pPr>
        <w:pStyle w:val="1"/>
        <w:keepNext w:val="0"/>
        <w:spacing w:before="0" w:after="160"/>
        <w:jc w:val="both"/>
        <w:rPr>
          <w:rFonts w:asciiTheme="minorBidi" w:eastAsiaTheme="minorBidi" w:hAnsiTheme="minorBidi" w:cstheme="minorBidi"/>
          <w:szCs w:val="28"/>
          <w:lang w:val="he"/>
        </w:rPr>
      </w:pPr>
      <w:r w:rsidRPr="2B0B1A0C">
        <w:rPr>
          <w:rFonts w:asciiTheme="minorBidi" w:eastAsiaTheme="minorBidi" w:hAnsiTheme="minorBidi" w:cstheme="minorBidi"/>
          <w:szCs w:val="28"/>
          <w:rtl/>
          <w:lang w:val="he"/>
        </w:rPr>
        <w:lastRenderedPageBreak/>
        <w:t>"מגילה נקראת" – כוחה של המגילה להגיע אל הקצוות</w:t>
      </w:r>
    </w:p>
    <w:p w14:paraId="7B0BA9B3" w14:textId="2D85BE37" w:rsidR="2B0B1A0C" w:rsidRDefault="2B0B1A0C" w:rsidP="2B0B1A0C">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המשנה הראשונה במסכת מגילה פותחת במשפט שהוא חידה</w:t>
      </w:r>
      <w:r w:rsidRPr="2B0B1A0C">
        <w:rPr>
          <w:rFonts w:asciiTheme="minorBidi" w:eastAsiaTheme="minorBidi" w:hAnsiTheme="minorBidi" w:cstheme="minorBidi"/>
          <w:sz w:val="24"/>
          <w:szCs w:val="24"/>
          <w:rtl/>
        </w:rPr>
        <w:t>:</w:t>
      </w:r>
    </w:p>
    <w:p w14:paraId="1F7018BE" w14:textId="2A09B66D" w:rsidR="2B0B1A0C" w:rsidRDefault="2B0B1A0C" w:rsidP="001A52AB">
      <w:pPr>
        <w:pStyle w:val="1b"/>
        <w:rPr>
          <w:lang w:val="he"/>
        </w:rPr>
      </w:pPr>
      <w:r w:rsidRPr="2B0B1A0C">
        <w:rPr>
          <w:rtl/>
          <w:lang w:val="he"/>
        </w:rPr>
        <w:t>מְגִלָּה נִקְרֵאת בְּאַחַד עָשָׂר, בִּשְׁנֵים עָשָׂר, בִּשְׁלֹשָׁה עָשָׂר, בְּאַרְבָּעָה עָשָׂר, בַּחֲמִשָּׁה עָשָׂר, לֹא פָחוֹת וְלֹא יוֹתֵר.</w:t>
      </w:r>
    </w:p>
    <w:p w14:paraId="4A6823AA" w14:textId="7FE73573" w:rsidR="2B0B1A0C" w:rsidRDefault="2B0B1A0C" w:rsidP="006B5A27">
      <w:pPr>
        <w:spacing w:after="160" w:line="360" w:lineRule="auto"/>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קריאה קשובה במשפט זה מגלה מיד את חריגותו. ראשית, מבחינה הלכתית, המשפט לכאורה חסר: הוא אינו מורה לאדם מה לעשות, אלא רק מציג רשימת תאריכים אפשריים. שנית, הסדר שבו בחרה המשנה מפתיע: היא פותחת דווקא בתאריך הרחוק ביותר, החריג והנדיר ביותר – י"א באדר.</w:t>
      </w:r>
    </w:p>
    <w:p w14:paraId="2A569B01" w14:textId="2BB023F1" w:rsidR="006B5A27" w:rsidRDefault="2B0B1A0C" w:rsidP="006B5A27">
      <w:pPr>
        <w:spacing w:after="160" w:line="360" w:lineRule="auto"/>
        <w:jc w:val="both"/>
        <w:rPr>
          <w:rFonts w:asciiTheme="minorBidi" w:eastAsiaTheme="minorBidi" w:hAnsiTheme="minorBidi" w:cstheme="minorBidi"/>
          <w:sz w:val="24"/>
          <w:szCs w:val="24"/>
          <w:rtl/>
          <w:lang w:val="he"/>
        </w:rPr>
      </w:pPr>
      <w:r w:rsidRPr="2B0B1A0C">
        <w:rPr>
          <w:rFonts w:asciiTheme="minorBidi" w:eastAsiaTheme="minorBidi" w:hAnsiTheme="minorBidi" w:cstheme="minorBidi"/>
          <w:b/>
          <w:bCs/>
          <w:sz w:val="24"/>
          <w:szCs w:val="24"/>
          <w:rtl/>
          <w:lang w:val="he"/>
        </w:rPr>
        <w:t>הכותרת: כוחה של המגילה</w:t>
      </w:r>
    </w:p>
    <w:p w14:paraId="7201E03C" w14:textId="08C28AE1" w:rsidR="2B0B1A0C" w:rsidRDefault="2B0B1A0C" w:rsidP="000975FF">
      <w:pPr>
        <w:spacing w:after="160" w:line="360" w:lineRule="auto"/>
        <w:jc w:val="both"/>
        <w:rPr>
          <w:rFonts w:asciiTheme="minorBidi" w:eastAsiaTheme="minorBidi" w:hAnsiTheme="minorBidi" w:cstheme="minorBidi"/>
          <w:sz w:val="24"/>
          <w:szCs w:val="24"/>
          <w:rtl/>
        </w:rPr>
      </w:pPr>
      <w:r w:rsidRPr="2B0B1A0C">
        <w:rPr>
          <w:rFonts w:asciiTheme="minorBidi" w:eastAsiaTheme="minorBidi" w:hAnsiTheme="minorBidi" w:cstheme="minorBidi"/>
          <w:sz w:val="24"/>
          <w:szCs w:val="24"/>
          <w:rtl/>
          <w:lang w:val="he"/>
        </w:rPr>
        <w:t xml:space="preserve">משפט הפתיחה אינו הוראה טכנית, אלא </w:t>
      </w:r>
      <w:r w:rsidRPr="2B0B1A0C">
        <w:rPr>
          <w:rFonts w:asciiTheme="minorBidi" w:eastAsiaTheme="minorBidi" w:hAnsiTheme="minorBidi" w:cstheme="minorBidi"/>
          <w:b/>
          <w:bCs/>
          <w:sz w:val="24"/>
          <w:szCs w:val="24"/>
          <w:rtl/>
          <w:lang w:val="he"/>
        </w:rPr>
        <w:t>כותרת עקרונית</w:t>
      </w:r>
      <w:r w:rsidRPr="2B0B1A0C">
        <w:rPr>
          <w:rFonts w:asciiTheme="minorBidi" w:eastAsiaTheme="minorBidi" w:hAnsiTheme="minorBidi" w:cstheme="minorBidi"/>
          <w:sz w:val="24"/>
          <w:szCs w:val="24"/>
          <w:rtl/>
          <w:lang w:val="he"/>
        </w:rPr>
        <w:t xml:space="preserve"> למסכת כולה. הנושא במשפט זה אינו האדם הקורא, אלא </w:t>
      </w:r>
      <w:r w:rsidRPr="2B0B1A0C">
        <w:rPr>
          <w:rFonts w:asciiTheme="minorBidi" w:eastAsiaTheme="minorBidi" w:hAnsiTheme="minorBidi" w:cstheme="minorBidi"/>
          <w:b/>
          <w:bCs/>
          <w:sz w:val="24"/>
          <w:szCs w:val="24"/>
          <w:rtl/>
          <w:lang w:val="he"/>
        </w:rPr>
        <w:t>המגילה עצמה</w:t>
      </w:r>
      <w:r w:rsidRPr="2B0B1A0C">
        <w:rPr>
          <w:rFonts w:asciiTheme="minorBidi" w:eastAsiaTheme="minorBidi" w:hAnsiTheme="minorBidi" w:cstheme="minorBidi"/>
          <w:sz w:val="24"/>
          <w:szCs w:val="24"/>
          <w:rtl/>
          <w:lang w:val="he"/>
        </w:rPr>
        <w:t xml:space="preserve">: "מְגִלָּה נִקְרֵאת". המשנה מבקשת ללמדנו על אופיו הייחודי של חג הפורים ועל כוחה של המגילה. בשונה ממועדים אחרים המכנסים את האדם אל זמן קבוע ומקודש, כוחה של המגילה הוא דווקא ביכולת </w:t>
      </w:r>
      <w:r w:rsidRPr="2B0B1A0C">
        <w:rPr>
          <w:rFonts w:asciiTheme="minorBidi" w:eastAsiaTheme="minorBidi" w:hAnsiTheme="minorBidi" w:cstheme="minorBidi"/>
          <w:b/>
          <w:bCs/>
          <w:sz w:val="24"/>
          <w:szCs w:val="24"/>
          <w:rtl/>
          <w:lang w:val="he"/>
        </w:rPr>
        <w:t>להתפרס ולהגיע עד למקומות הרחוקים ביותר</w:t>
      </w:r>
      <w:r w:rsidRPr="2B0B1A0C">
        <w:rPr>
          <w:rFonts w:asciiTheme="minorBidi" w:eastAsiaTheme="minorBidi" w:hAnsiTheme="minorBidi" w:cstheme="minorBidi"/>
          <w:sz w:val="24"/>
          <w:szCs w:val="24"/>
          <w:rtl/>
        </w:rPr>
        <w:t>.</w:t>
      </w:r>
    </w:p>
    <w:p w14:paraId="0D858F7B" w14:textId="044645F4" w:rsidR="004868D8" w:rsidRDefault="004868D8" w:rsidP="00992B6F">
      <w:pPr>
        <w:spacing w:after="160" w:line="360" w:lineRule="auto"/>
        <w:ind w:firstLine="368"/>
        <w:jc w:val="both"/>
        <w:rPr>
          <w:rFonts w:asciiTheme="minorBidi" w:eastAsiaTheme="minorBidi" w:hAnsiTheme="minorBidi" w:cstheme="minorBidi"/>
          <w:sz w:val="24"/>
          <w:szCs w:val="24"/>
        </w:rPr>
      </w:pPr>
      <w:r w:rsidRPr="004868D8">
        <w:rPr>
          <w:rFonts w:asciiTheme="minorBidi" w:eastAsiaTheme="minorBidi" w:hAnsiTheme="minorBidi"/>
          <w:sz w:val="24"/>
          <w:szCs w:val="24"/>
          <w:rtl/>
        </w:rPr>
        <w:t>יכולת ההתפרסות של המגילה נובעת מכך שהמגילה מסמלת, יותר מכל, את החיבור המוחלט של כל חלקי עם ישראל. במרחב שהיא יוצרת יש מקום</w:t>
      </w:r>
      <w:r w:rsidR="00FD031D">
        <w:rPr>
          <w:rFonts w:asciiTheme="minorBidi" w:eastAsiaTheme="minorBidi" w:hAnsiTheme="minorBidi" w:hint="cs"/>
          <w:sz w:val="24"/>
          <w:szCs w:val="24"/>
          <w:rtl/>
        </w:rPr>
        <w:t xml:space="preserve"> לכולם</w:t>
      </w:r>
      <w:r w:rsidRPr="004868D8">
        <w:rPr>
          <w:rFonts w:asciiTheme="minorBidi" w:eastAsiaTheme="minorBidi" w:hAnsiTheme="minorBidi"/>
          <w:sz w:val="24"/>
          <w:szCs w:val="24"/>
          <w:rtl/>
        </w:rPr>
        <w:t>, ועיקר כוחה מתגלה דווקא ביכולתה לאסוף ולחבר את הרחוקים והנידחים ביותר אל המרכז. רעיון זה משתקף במעבר המהותי שסיפור המגילה מייצג – מהתורה שבכתב אל התורה שבעל פה. בעוד התורה שבכתב מבטאת את הציווי האלוקי היורד מלמעלה, התורה שבעל פה היא תורה אנושית וחברתית, הקשורה בטבורה לזיקות ולחיבורים שבין אנשים שונים. המגילה היא למעשה הסיפור של היכולת האנושית לגשר על פערים, כפי שמהדהד בצו של אסתר: "לֶךְ כְּנוֹס אֶת כָּל הַיְּהוּדִים". זהו סוד חיוניותה של המגילה – היכולת להפוך את הפירוד להתכנסות ואת המרחק לקרבה.</w:t>
      </w:r>
      <w:r>
        <w:rPr>
          <w:rStyle w:val="ad"/>
          <w:rFonts w:asciiTheme="minorBidi" w:eastAsiaTheme="minorBidi" w:hAnsiTheme="minorBidi"/>
          <w:sz w:val="24"/>
          <w:szCs w:val="24"/>
          <w:rtl/>
        </w:rPr>
        <w:footnoteReference w:id="1"/>
      </w:r>
    </w:p>
    <w:p w14:paraId="6E35416D" w14:textId="64FC7BC8"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 xml:space="preserve">במובן זה, יום י"א באדר אינו "שוליים", אלא הוא </w:t>
      </w:r>
      <w:r w:rsidRPr="2B0B1A0C">
        <w:rPr>
          <w:rFonts w:asciiTheme="minorBidi" w:eastAsiaTheme="minorBidi" w:hAnsiTheme="minorBidi" w:cstheme="minorBidi"/>
          <w:b/>
          <w:bCs/>
          <w:sz w:val="24"/>
          <w:szCs w:val="24"/>
          <w:rtl/>
          <w:lang w:val="he"/>
        </w:rPr>
        <w:t>השיא</w:t>
      </w:r>
      <w:r w:rsidRPr="2B0B1A0C">
        <w:rPr>
          <w:rFonts w:asciiTheme="minorBidi" w:eastAsiaTheme="minorBidi" w:hAnsiTheme="minorBidi" w:cstheme="minorBidi"/>
          <w:sz w:val="24"/>
          <w:szCs w:val="24"/>
          <w:rtl/>
          <w:lang w:val="he"/>
        </w:rPr>
        <w:t xml:space="preserve">. הוא מבטא את החידוש הגדול ביותר של המסכת: היכולת של הקדושה והאור לפרוץ את גבולות הזמן והמקום הרגילים ולהגיע </w:t>
      </w:r>
      <w:r w:rsidRPr="2B0B1A0C">
        <w:rPr>
          <w:rFonts w:asciiTheme="minorBidi" w:eastAsiaTheme="minorBidi" w:hAnsiTheme="minorBidi" w:cstheme="minorBidi"/>
          <w:sz w:val="24"/>
          <w:szCs w:val="24"/>
          <w:rtl/>
          <w:lang w:val="he"/>
        </w:rPr>
        <w:lastRenderedPageBreak/>
        <w:t>עד לקצה, עד לכפר הנידח שאינו מסוגל לקרוא בזמן הקבוע. הפתיחה ב-י"א היא הצהרה: המגילה אינה נשארת במרכז, היא "נקראת" ונשמעת גם במרחקים</w:t>
      </w:r>
      <w:r w:rsidRPr="2B0B1A0C">
        <w:rPr>
          <w:rFonts w:asciiTheme="minorBidi" w:eastAsiaTheme="minorBidi" w:hAnsiTheme="minorBidi" w:cstheme="minorBidi"/>
          <w:sz w:val="24"/>
          <w:szCs w:val="24"/>
          <w:rtl/>
        </w:rPr>
        <w:t>.</w:t>
      </w:r>
    </w:p>
    <w:p w14:paraId="053930F5" w14:textId="4BA0EE15" w:rsidR="2B0B1A0C" w:rsidRDefault="2B0B1A0C" w:rsidP="2B0B1A0C">
      <w:pPr>
        <w:pStyle w:val="1"/>
        <w:keepNext w:val="0"/>
        <w:spacing w:before="0" w:after="160"/>
        <w:jc w:val="both"/>
        <w:rPr>
          <w:rFonts w:asciiTheme="minorBidi" w:eastAsiaTheme="minorBidi" w:hAnsiTheme="minorBidi" w:cstheme="minorBidi"/>
          <w:szCs w:val="28"/>
          <w:lang w:val="he"/>
        </w:rPr>
      </w:pPr>
      <w:r w:rsidRPr="2B0B1A0C">
        <w:rPr>
          <w:rFonts w:asciiTheme="minorBidi" w:eastAsiaTheme="minorBidi" w:hAnsiTheme="minorBidi" w:cstheme="minorBidi"/>
          <w:sz w:val="30"/>
          <w:rtl/>
          <w:lang w:val="he"/>
        </w:rPr>
        <w:t>המעבר למעשה</w:t>
      </w:r>
      <w:r w:rsidR="005145C8">
        <w:rPr>
          <w:rFonts w:asciiTheme="minorBidi" w:eastAsiaTheme="minorBidi" w:hAnsiTheme="minorBidi" w:cstheme="minorBidi" w:hint="cs"/>
          <w:sz w:val="30"/>
          <w:rtl/>
          <w:lang w:val="he"/>
        </w:rPr>
        <w:t xml:space="preserve"> </w:t>
      </w:r>
      <w:r w:rsidRPr="2B0B1A0C">
        <w:rPr>
          <w:rFonts w:asciiTheme="minorBidi" w:eastAsiaTheme="minorBidi" w:hAnsiTheme="minorBidi" w:cstheme="minorBidi"/>
          <w:sz w:val="30"/>
          <w:rtl/>
          <w:lang w:val="he"/>
        </w:rPr>
        <w:t xml:space="preserve">- מן המרכז </w:t>
      </w:r>
      <w:r w:rsidRPr="2B0B1A0C">
        <w:rPr>
          <w:rFonts w:asciiTheme="minorBidi" w:eastAsiaTheme="minorBidi" w:hAnsiTheme="minorBidi" w:cstheme="minorBidi"/>
          <w:szCs w:val="28"/>
          <w:rtl/>
          <w:lang w:val="he"/>
        </w:rPr>
        <w:t>לשוליים</w:t>
      </w:r>
      <w:r w:rsidRPr="2B0B1A0C">
        <w:rPr>
          <w:rFonts w:asciiTheme="minorBidi" w:eastAsiaTheme="minorBidi" w:hAnsiTheme="minorBidi" w:cstheme="minorBidi"/>
          <w:sz w:val="30"/>
          <w:rtl/>
          <w:lang w:val="he"/>
        </w:rPr>
        <w:t xml:space="preserve"> </w:t>
      </w:r>
    </w:p>
    <w:p w14:paraId="596F2F87" w14:textId="6BEB1F9D" w:rsidR="2B0B1A0C" w:rsidRDefault="2B0B1A0C" w:rsidP="000975FF">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לאחר הצבת החזון במשפט הראשון, עוברת המשנה למשפט השני, המתרגם את הרעיון לעולם המעשה</w:t>
      </w:r>
      <w:r w:rsidRPr="2B0B1A0C">
        <w:rPr>
          <w:rFonts w:asciiTheme="minorBidi" w:eastAsiaTheme="minorBidi" w:hAnsiTheme="minorBidi" w:cstheme="minorBidi"/>
          <w:sz w:val="24"/>
          <w:szCs w:val="24"/>
          <w:rtl/>
        </w:rPr>
        <w:t>:</w:t>
      </w:r>
    </w:p>
    <w:p w14:paraId="2F41335B" w14:textId="386523F8" w:rsidR="2B0B1A0C" w:rsidRDefault="2B0B1A0C" w:rsidP="001A52AB">
      <w:pPr>
        <w:pStyle w:val="1b"/>
        <w:rPr>
          <w:lang w:val="he"/>
        </w:rPr>
      </w:pPr>
      <w:r w:rsidRPr="2B0B1A0C">
        <w:rPr>
          <w:rtl/>
          <w:lang w:val="he"/>
        </w:rPr>
        <w:t>כְּרַכִּין הַמֻּקָּפִין חוֹמָה מִימוֹת יְהוֹשֻׁעַ בִּן נוּן קוֹרִין בַּחֲמִשָּׁה עָשָׂר. כְּפָרִים וַעֲיָרוֹת גְּדוֹלוֹת קוֹרִין בְּאַרְבָּעָה עָשָׂר, אֶלָּא שֶׁהַכְּפָרִים מַקְדִּימִין לְיוֹם הַכְּנִיסָה.</w:t>
      </w:r>
    </w:p>
    <w:p w14:paraId="43811183" w14:textId="150C9AFC" w:rsidR="2B0B1A0C" w:rsidRDefault="2B0B1A0C" w:rsidP="00992B6F">
      <w:pPr>
        <w:spacing w:before="240"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כאן מתהפכת התמונה. הנושא הוא האנשים והמקומות "כרכין" ו"כפרים ועיירות גדולות", והפועל הוא אנושי ואקטיבי "קורין". כאשר יורדים לעולם המעשה, הסדר משתנה: המשנה פותחת ב</w:t>
      </w:r>
      <w:r w:rsidRPr="2B0B1A0C">
        <w:rPr>
          <w:rFonts w:asciiTheme="minorBidi" w:eastAsiaTheme="minorBidi" w:hAnsiTheme="minorBidi" w:cstheme="minorBidi"/>
          <w:b/>
          <w:bCs/>
          <w:sz w:val="24"/>
          <w:szCs w:val="24"/>
          <w:rtl/>
          <w:lang w:val="he"/>
        </w:rPr>
        <w:t>ט"ו באדר</w:t>
      </w:r>
      <w:r w:rsidRPr="2B0B1A0C">
        <w:rPr>
          <w:rFonts w:asciiTheme="minorBidi" w:eastAsiaTheme="minorBidi" w:hAnsiTheme="minorBidi" w:cstheme="minorBidi"/>
          <w:sz w:val="24"/>
          <w:szCs w:val="24"/>
          <w:rtl/>
        </w:rPr>
        <w:t>.</w:t>
      </w:r>
    </w:p>
    <w:p w14:paraId="4146B74D" w14:textId="1D74F7D6"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בעולם המציאותי, הכוח נובע מהמרכז. ה"כרכים המוקפים חומה", המייצגים את היציבות, הקביעות והקשר להיסטוריה ("מימות יהושע בן נון"), הם העוגן</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מהם השפע עובר אל "העיירות הגדולות" (הקוראות ב-י"ד), ורק לבסוף מגיע אל הכפרים. בעוד שברמת ה</w:t>
      </w:r>
      <w:r w:rsidRPr="2B0B1A0C">
        <w:rPr>
          <w:rFonts w:asciiTheme="minorBidi" w:eastAsiaTheme="minorBidi" w:hAnsiTheme="minorBidi" w:cstheme="minorBidi"/>
          <w:i/>
          <w:iCs/>
          <w:sz w:val="24"/>
          <w:szCs w:val="24"/>
          <w:rtl/>
          <w:lang w:val="he"/>
        </w:rPr>
        <w:t>פוטנציאל</w:t>
      </w:r>
      <w:r w:rsidRPr="2B0B1A0C">
        <w:rPr>
          <w:rFonts w:asciiTheme="minorBidi" w:eastAsiaTheme="minorBidi" w:hAnsiTheme="minorBidi" w:cstheme="minorBidi"/>
          <w:sz w:val="24"/>
          <w:szCs w:val="24"/>
          <w:rtl/>
          <w:lang w:val="he"/>
        </w:rPr>
        <w:t xml:space="preserve"> (משפט א') הכוח נמדד ביכולת להגיע לקצה, הרי שברמת ה</w:t>
      </w:r>
      <w:r w:rsidRPr="2B0B1A0C">
        <w:rPr>
          <w:rFonts w:asciiTheme="minorBidi" w:eastAsiaTheme="minorBidi" w:hAnsiTheme="minorBidi" w:cstheme="minorBidi"/>
          <w:i/>
          <w:iCs/>
          <w:sz w:val="24"/>
          <w:szCs w:val="24"/>
          <w:rtl/>
          <w:lang w:val="he"/>
        </w:rPr>
        <w:t>מעשה</w:t>
      </w:r>
      <w:r w:rsidRPr="2B0B1A0C">
        <w:rPr>
          <w:rFonts w:asciiTheme="minorBidi" w:eastAsiaTheme="minorBidi" w:hAnsiTheme="minorBidi" w:cstheme="minorBidi"/>
          <w:sz w:val="24"/>
          <w:szCs w:val="24"/>
          <w:rtl/>
          <w:lang w:val="he"/>
        </w:rPr>
        <w:t xml:space="preserve"> (משפט ב'), הקצה חייב לינוק מהמרכז</w:t>
      </w:r>
      <w:r w:rsidRPr="2B0B1A0C">
        <w:rPr>
          <w:rFonts w:asciiTheme="minorBidi" w:eastAsiaTheme="minorBidi" w:hAnsiTheme="minorBidi" w:cstheme="minorBidi"/>
          <w:sz w:val="24"/>
          <w:szCs w:val="24"/>
          <w:rtl/>
        </w:rPr>
        <w:t>.</w:t>
      </w:r>
    </w:p>
    <w:p w14:paraId="2E1CD632" w14:textId="2024BA5F" w:rsidR="2B0B1A0C" w:rsidRDefault="2B0B1A0C" w:rsidP="2B0B1A0C">
      <w:pPr>
        <w:spacing w:after="160" w:line="360" w:lineRule="auto"/>
        <w:jc w:val="both"/>
        <w:rPr>
          <w:rFonts w:asciiTheme="minorBidi" w:eastAsiaTheme="minorBidi" w:hAnsiTheme="minorBidi" w:cstheme="minorBidi"/>
          <w:b/>
          <w:bCs/>
          <w:sz w:val="24"/>
          <w:szCs w:val="24"/>
          <w:lang w:val="he"/>
        </w:rPr>
      </w:pPr>
      <w:r w:rsidRPr="2B0B1A0C">
        <w:rPr>
          <w:rFonts w:asciiTheme="minorBidi" w:eastAsiaTheme="minorBidi" w:hAnsiTheme="minorBidi" w:cstheme="minorBidi"/>
          <w:b/>
          <w:bCs/>
          <w:sz w:val="24"/>
          <w:szCs w:val="24"/>
          <w:rtl/>
          <w:lang w:val="he"/>
        </w:rPr>
        <w:t>עיר מוקפת חומה: המרחב האנושי הנצחי</w:t>
      </w:r>
    </w:p>
    <w:p w14:paraId="44A75FAB" w14:textId="47D0354C" w:rsidR="2B0B1A0C" w:rsidRDefault="2B0B1A0C" w:rsidP="006B66AE">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מדוע זוכים הכרכים ליום נפרד, ומדוע דווקא בט"ו? כדי להבין את עומק המושג "עיר מוקפת חומה", עלינו לשוב אל פרשיות התורה העוסקות במעמדם של בתים וקרקעות בארץ ישראל, בפרשת בהר. התורה מבחינה שם בין "בתי ערי חומה" לבין "בתי חצרים" (כפרים)</w:t>
      </w:r>
      <w:r w:rsidRPr="2B0B1A0C">
        <w:rPr>
          <w:rFonts w:asciiTheme="minorBidi" w:eastAsiaTheme="minorBidi" w:hAnsiTheme="minorBidi" w:cstheme="minorBidi"/>
          <w:sz w:val="24"/>
          <w:szCs w:val="24"/>
          <w:rtl/>
        </w:rPr>
        <w:t>.</w:t>
      </w:r>
    </w:p>
    <w:p w14:paraId="3F567DB1" w14:textId="7BA13FB7"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ביחס לשדות ולבתי כפרים, הכלל הוא שהקרקע חוזרת לבעליה ביובל, מתוך התפיסה "כִּי לִי הָאָרֶץ, כִּי גֵרִים וְתוֹשָׁבִים אַתֶּם עִמָּדִי" (ויקרא כה, כג). השדה והכפר מייצגים את הבריאה האלוהית הגולמית, שבה לאדם אין בעלות נצחית</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לעומת זאת, בית בעיר מוקפת חומה שאינו נמכר עד סוף שנת המכירה נחלט לצמיתות לקונה ואינו יוצא ביובל: "</w:t>
      </w:r>
      <w:r w:rsidRPr="2B0B1A0C">
        <w:rPr>
          <w:rFonts w:ascii="Arial" w:eastAsia="Arial" w:hAnsi="Arial"/>
          <w:sz w:val="24"/>
          <w:szCs w:val="24"/>
          <w:rtl/>
          <w:lang w:val="he"/>
        </w:rPr>
        <w:t xml:space="preserve">וְאִם לֹא יִגָּאֵל עַד מְלֹאת לוֹ שָׁנָה תְמִימָה </w:t>
      </w:r>
      <w:r w:rsidRPr="2B0B1A0C">
        <w:rPr>
          <w:rFonts w:asciiTheme="minorBidi" w:eastAsiaTheme="minorBidi" w:hAnsiTheme="minorBidi" w:cstheme="minorBidi"/>
          <w:sz w:val="24"/>
          <w:szCs w:val="24"/>
          <w:rtl/>
          <w:lang w:val="he"/>
        </w:rPr>
        <w:t>וְקָם הַבַּיִת אֲשֶׁר בָּעִיר אֲשֶׁר לֹא {לֹוֹ} חֹמָה לַצְּמִיתֻת לַקֹּנֶה אֹתוֹ לְדֹרֹתָיו, לֹא יֵצֵא בַּיֹּבֵל" (שם, ל)</w:t>
      </w:r>
      <w:r w:rsidRPr="2B0B1A0C">
        <w:rPr>
          <w:rFonts w:asciiTheme="minorBidi" w:eastAsiaTheme="minorBidi" w:hAnsiTheme="minorBidi" w:cstheme="minorBidi"/>
          <w:sz w:val="24"/>
          <w:szCs w:val="24"/>
          <w:rtl/>
        </w:rPr>
        <w:t>.</w:t>
      </w:r>
    </w:p>
    <w:p w14:paraId="04EF2972" w14:textId="30524E3B" w:rsidR="2B0B1A0C" w:rsidRDefault="2B0B1A0C" w:rsidP="00992B6F">
      <w:pPr>
        <w:spacing w:after="160" w:line="360" w:lineRule="auto"/>
        <w:ind w:firstLine="368"/>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 xml:space="preserve">עיר החומה מייצגת את </w:t>
      </w:r>
      <w:r w:rsidRPr="2B0B1A0C">
        <w:rPr>
          <w:rFonts w:asciiTheme="minorBidi" w:eastAsiaTheme="minorBidi" w:hAnsiTheme="minorBidi" w:cstheme="minorBidi"/>
          <w:b/>
          <w:bCs/>
          <w:sz w:val="24"/>
          <w:szCs w:val="24"/>
          <w:rtl/>
          <w:lang w:val="he"/>
        </w:rPr>
        <w:t>המרחב האנושי</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זהו מקום שבו יצירתו של האדם, כוחו ונוכחותו ("מחנה ישראל") גוברים כביכול על הטבע הראשוני</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בעיר המוקפת, האדם יוצר רשות משלו, מקום יציב וקבוע</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 xml:space="preserve">לכן, יום ט"ו באדר – היום שנקבע על ידי מרדכי ואסתר בשושן הבירה – הוא היום המבטא את שיא היצירה האנושית. </w:t>
      </w:r>
    </w:p>
    <w:p w14:paraId="7815D41B" w14:textId="77777777" w:rsidR="006B5A27" w:rsidRDefault="2B0B1A0C" w:rsidP="006B5A27">
      <w:pPr>
        <w:spacing w:after="160" w:line="360" w:lineRule="auto"/>
        <w:jc w:val="both"/>
        <w:rPr>
          <w:rFonts w:asciiTheme="minorBidi" w:eastAsiaTheme="minorBidi" w:hAnsiTheme="minorBidi" w:cstheme="minorBidi"/>
          <w:b/>
          <w:bCs/>
          <w:sz w:val="24"/>
          <w:szCs w:val="24"/>
          <w:rtl/>
          <w:lang w:val="he"/>
        </w:rPr>
      </w:pPr>
      <w:r w:rsidRPr="2B0B1A0C">
        <w:rPr>
          <w:rFonts w:asciiTheme="minorBidi" w:eastAsiaTheme="minorBidi" w:hAnsiTheme="minorBidi" w:cstheme="minorBidi"/>
          <w:b/>
          <w:bCs/>
          <w:sz w:val="24"/>
          <w:szCs w:val="24"/>
          <w:rtl/>
        </w:rPr>
        <w:lastRenderedPageBreak/>
        <w:t>"</w:t>
      </w:r>
      <w:r w:rsidRPr="2B0B1A0C">
        <w:rPr>
          <w:rFonts w:asciiTheme="minorBidi" w:eastAsiaTheme="minorBidi" w:hAnsiTheme="minorBidi" w:cstheme="minorBidi"/>
          <w:b/>
          <w:bCs/>
          <w:sz w:val="24"/>
          <w:szCs w:val="24"/>
          <w:rtl/>
          <w:lang w:val="he"/>
        </w:rPr>
        <w:t>מימות יהושע בן נון": נצחיות ההגדרה</w:t>
      </w:r>
    </w:p>
    <w:p w14:paraId="1C7CC291" w14:textId="78770332" w:rsidR="2B0B1A0C" w:rsidRDefault="2B0B1A0C" w:rsidP="006B66AE">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המשנה מוסיפה תנאי מפתיע: הגדרת העיר כ"מוקפת חומה" אינה תלויה במצבה הפיזי בהווה, אלא במעמדה ההיסטורי – "מימות יהושע בן נון</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קביעה זו מלמדת שקדושת הכרך והגדרתו כמרחב אנושי אינן תלויות במציאות המשתנה. גם אם החומות נפלו והעיר חרבה, הרושם הרוחני והתרבותי שנוצר בה בעת הכניסה לארץ נותר בעינו</w:t>
      </w:r>
      <w:r w:rsidRPr="2B0B1A0C">
        <w:rPr>
          <w:rFonts w:asciiTheme="minorBidi" w:eastAsiaTheme="minorBidi" w:hAnsiTheme="minorBidi" w:cstheme="minorBidi"/>
          <w:sz w:val="24"/>
          <w:szCs w:val="24"/>
          <w:rtl/>
        </w:rPr>
        <w:t>.</w:t>
      </w:r>
    </w:p>
    <w:p w14:paraId="425CCA95" w14:textId="0F1F1493"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ההגדרה נקבעת לפי נקודת הראשית – ימות יהושע בן נון, רגע המפגש הראשון בין עם ישראל לארצו, הרגע שבו נוצרו "מחנות ישראל" ונקבעו הגדרות היסוד של הקיום הלאומי</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 xml:space="preserve">המשנה מלמדת אותנו שהזהות של המקום (וכפועל יוצא – הזמן של החג) נקבעת על פי </w:t>
      </w:r>
      <w:r w:rsidRPr="2B0B1A0C">
        <w:rPr>
          <w:rFonts w:asciiTheme="minorBidi" w:eastAsiaTheme="minorBidi" w:hAnsiTheme="minorBidi" w:cstheme="minorBidi"/>
          <w:b/>
          <w:bCs/>
          <w:sz w:val="24"/>
          <w:szCs w:val="24"/>
          <w:rtl/>
          <w:lang w:val="he"/>
        </w:rPr>
        <w:t>הגדרות עקרוניות וראשוניות</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ולא על פי המקרה החולף של המציאות. ה"כרך" נשאר כרך, והוא מחזיק בתוכו את יום ט"ו – יום הניצחון והקביעות – לנצח</w:t>
      </w:r>
      <w:r w:rsidRPr="2B0B1A0C">
        <w:rPr>
          <w:rFonts w:asciiTheme="minorBidi" w:eastAsiaTheme="minorBidi" w:hAnsiTheme="minorBidi" w:cstheme="minorBidi"/>
          <w:sz w:val="24"/>
          <w:szCs w:val="24"/>
          <w:rtl/>
        </w:rPr>
        <w:t>.</w:t>
      </w:r>
    </w:p>
    <w:p w14:paraId="1DB57687" w14:textId="0FD63C25" w:rsidR="2B0B1A0C" w:rsidRDefault="2B0B1A0C" w:rsidP="004868D8">
      <w:pPr>
        <w:spacing w:before="240" w:after="160" w:line="360" w:lineRule="auto"/>
        <w:jc w:val="both"/>
        <w:rPr>
          <w:rFonts w:asciiTheme="minorBidi" w:eastAsiaTheme="minorBidi" w:hAnsiTheme="minorBidi" w:cstheme="minorBidi"/>
          <w:b/>
          <w:bCs/>
          <w:sz w:val="24"/>
          <w:szCs w:val="24"/>
          <w:lang w:val="he"/>
        </w:rPr>
      </w:pPr>
      <w:r w:rsidRPr="2B0B1A0C">
        <w:rPr>
          <w:rFonts w:asciiTheme="minorBidi" w:eastAsiaTheme="minorBidi" w:hAnsiTheme="minorBidi" w:cstheme="minorBidi"/>
          <w:b/>
          <w:bCs/>
          <w:sz w:val="24"/>
          <w:szCs w:val="24"/>
          <w:rtl/>
          <w:lang w:val="he"/>
        </w:rPr>
        <w:t>כוחם של הכפרים: החיבור לעיר</w:t>
      </w:r>
    </w:p>
    <w:p w14:paraId="777EE725" w14:textId="1D317E6F" w:rsidR="2B0B1A0C" w:rsidRDefault="2B0B1A0C" w:rsidP="006B66AE">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פער זה שבין שני המשפטים מתבטא בהגדרת דינם של בני הכפרים. המשנה אינה מעניקה להם תאריך עצמאי, אלא קובעת: "כְּפָרִים וַעֲיָרוֹת גְּדוֹלוֹת קוֹרִין בְּאַרְבָּעָה עָשָׂר</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b/>
          <w:bCs/>
          <w:sz w:val="24"/>
          <w:szCs w:val="24"/>
          <w:rtl/>
          <w:lang w:val="he"/>
        </w:rPr>
        <w:t>אֶלָּא</w:t>
      </w:r>
      <w:r w:rsidRPr="2B0B1A0C">
        <w:rPr>
          <w:rFonts w:asciiTheme="minorBidi" w:eastAsiaTheme="minorBidi" w:hAnsiTheme="minorBidi" w:cstheme="minorBidi"/>
          <w:sz w:val="24"/>
          <w:szCs w:val="24"/>
          <w:rtl/>
          <w:lang w:val="he"/>
        </w:rPr>
        <w:t xml:space="preserve"> שֶׁהַכְּפָרִים מַקְדִּימִין לְיוֹם הַכְּנִיסָה</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המילה "אלא" מלמדת שבאופן עקרוני, מקומם של הכפרים הוא ביום י"ד, יחד עם העיירות. אין להם עמידה עצמית</w:t>
      </w:r>
      <w:r w:rsidRPr="2B0B1A0C">
        <w:rPr>
          <w:rFonts w:asciiTheme="minorBidi" w:eastAsiaTheme="minorBidi" w:hAnsiTheme="minorBidi" w:cstheme="minorBidi"/>
          <w:sz w:val="24"/>
          <w:szCs w:val="24"/>
          <w:rtl/>
        </w:rPr>
        <w:t>.</w:t>
      </w:r>
    </w:p>
    <w:p w14:paraId="0BC05B83" w14:textId="5342FBDB" w:rsidR="2B0B1A0C" w:rsidRDefault="2B0B1A0C" w:rsidP="00992B6F">
      <w:pPr>
        <w:spacing w:after="160" w:line="360" w:lineRule="auto"/>
        <w:ind w:firstLine="368"/>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 xml:space="preserve">הכפרים, מעצם טבעם, הם מקומות מפוזרים חסרי ציבור קבוע. כדי שיוכלו לקיים את המגילה, עליהם להתחבר אל הכוח הציבורי של העיר. זהו סודו של </w:t>
      </w:r>
      <w:r w:rsidRPr="2B0B1A0C">
        <w:rPr>
          <w:rFonts w:asciiTheme="minorBidi" w:eastAsiaTheme="minorBidi" w:hAnsiTheme="minorBidi" w:cstheme="minorBidi"/>
          <w:b/>
          <w:bCs/>
          <w:sz w:val="24"/>
          <w:szCs w:val="24"/>
          <w:rtl/>
        </w:rPr>
        <w:t>"</w:t>
      </w:r>
      <w:r w:rsidRPr="2B0B1A0C">
        <w:rPr>
          <w:rFonts w:asciiTheme="minorBidi" w:eastAsiaTheme="minorBidi" w:hAnsiTheme="minorBidi" w:cstheme="minorBidi"/>
          <w:b/>
          <w:bCs/>
          <w:sz w:val="24"/>
          <w:szCs w:val="24"/>
          <w:rtl/>
          <w:lang w:val="he"/>
        </w:rPr>
        <w:t>יום הכניסה</w:t>
      </w:r>
      <w:r w:rsidRPr="2B0B1A0C">
        <w:rPr>
          <w:rFonts w:asciiTheme="minorBidi" w:eastAsiaTheme="minorBidi" w:hAnsiTheme="minorBidi" w:cstheme="minorBidi"/>
          <w:b/>
          <w:bCs/>
          <w:sz w:val="24"/>
          <w:szCs w:val="24"/>
          <w:rtl/>
        </w:rPr>
        <w:t>"</w:t>
      </w:r>
      <w:r w:rsidRPr="2B0B1A0C">
        <w:rPr>
          <w:rFonts w:asciiTheme="minorBidi" w:eastAsiaTheme="minorBidi" w:hAnsiTheme="minorBidi" w:cstheme="minorBidi"/>
          <w:sz w:val="24"/>
          <w:szCs w:val="24"/>
          <w:rtl/>
        </w:rPr>
        <w:t xml:space="preserve">: </w:t>
      </w:r>
      <w:r w:rsidRPr="2B0B1A0C">
        <w:rPr>
          <w:rFonts w:asciiTheme="minorBidi" w:eastAsiaTheme="minorBidi" w:hAnsiTheme="minorBidi" w:cstheme="minorBidi"/>
          <w:sz w:val="24"/>
          <w:szCs w:val="24"/>
          <w:rtl/>
          <w:lang w:val="he"/>
        </w:rPr>
        <w:t xml:space="preserve">היום שבו בני הכפרים מתכנסים אל העיר. </w:t>
      </w:r>
    </w:p>
    <w:p w14:paraId="11A33E1D" w14:textId="439BF052" w:rsidR="2B0B1A0C" w:rsidRDefault="2B0B1A0C" w:rsidP="00992B6F">
      <w:pPr>
        <w:spacing w:after="160" w:line="360" w:lineRule="auto"/>
        <w:ind w:firstLine="368"/>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כך משלימים שני חלקי המשנה זה את זה: המשפט הראשון מלמד על העוצמה של המגילה להגיע עד י"א, והמשפט השני מלמד שכדי שזה יקרה, ה-י"א חייב להיות מחובר בטבורו אל ה-י"ד ואל ה-ט"ו.</w:t>
      </w:r>
    </w:p>
    <w:p w14:paraId="16DFFE43" w14:textId="203E95AC" w:rsidR="2B0B1A0C" w:rsidRDefault="2B0B1A0C" w:rsidP="006B5A27">
      <w:pPr>
        <w:pStyle w:val="1"/>
        <w:keepNext w:val="0"/>
        <w:spacing w:before="0" w:after="160"/>
        <w:jc w:val="both"/>
        <w:rPr>
          <w:rFonts w:asciiTheme="minorBidi" w:eastAsiaTheme="minorBidi" w:hAnsiTheme="minorBidi" w:cstheme="minorBidi"/>
          <w:sz w:val="30"/>
          <w:lang w:val="he"/>
        </w:rPr>
      </w:pPr>
      <w:r w:rsidRPr="2B0B1A0C">
        <w:rPr>
          <w:rFonts w:asciiTheme="minorBidi" w:eastAsiaTheme="minorBidi" w:hAnsiTheme="minorBidi" w:cstheme="minorBidi"/>
          <w:sz w:val="30"/>
          <w:rtl/>
          <w:lang w:val="he"/>
        </w:rPr>
        <w:t xml:space="preserve">התרגום למעשה: הנגשת הקודש </w:t>
      </w:r>
    </w:p>
    <w:p w14:paraId="37AEF7F2" w14:textId="15B541CF" w:rsidR="2B0B1A0C" w:rsidRDefault="2B0B1A0C" w:rsidP="006B66AE">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לאחר שמשנה א' הציבה את יסודות הזמן והמקום – חמישה תאריכים אפשריים והבחנה היסטורית בין כרך לכפר – משנה ב' ניגשת למלאכת ההנגשה. היא פותחת בפירוט מדוקדק של ימות השבוע, כביכול מבקשת להבטיח ששום רגע במציאות לא יישאר מחוץ למעגל</w:t>
      </w:r>
      <w:r w:rsidRPr="2B0B1A0C">
        <w:rPr>
          <w:rFonts w:asciiTheme="minorBidi" w:eastAsiaTheme="minorBidi" w:hAnsiTheme="minorBidi" w:cstheme="minorBidi"/>
          <w:sz w:val="24"/>
          <w:szCs w:val="24"/>
          <w:rtl/>
        </w:rPr>
        <w:t>.</w:t>
      </w:r>
    </w:p>
    <w:p w14:paraId="7074C109" w14:textId="4B3213CC" w:rsidR="2B0B1A0C" w:rsidRDefault="2B0B1A0C" w:rsidP="001A52AB">
      <w:pPr>
        <w:pStyle w:val="1b"/>
      </w:pPr>
      <w:r w:rsidRPr="2B0B1A0C">
        <w:rPr>
          <w:rtl/>
          <w:lang w:val="he"/>
        </w:rPr>
        <w:t xml:space="preserve">כֵּיצַד? חָל לִהְיוֹת יוֹם אַרְבָּעָה עָשָׂר בַּשֵּׁנִי – כְּפָרִים וַעֲיָרוֹת גְּדוֹלוֹת קוֹרִין בּוֹ בַיּוֹם, וּמוּקָּפוֹת חוֹמָה לְמָחָר. חָל לִהְיוֹת בַּשְּׁלִישִׁי אוֹ בָרְבִיעִי – כְּפָרִים מַקְדִּימִין לְיוֹם הַכְּנִיסָה, וַעֲיָרוֹת גְּדוֹלוֹת קוֹרִין בּוֹ בַיּוֹם, וּמוּקָּפוֹת חוֹמָה לְמָחָר. חָל לִהְיוֹת בַּחֲמִישִׁי – כְּפָרִים וַעֲיָרוֹת גְּדוֹלוֹת קוֹרִין בּוֹ בַיּוֹם, וּמוּקָּפוֹת חוֹמָה לְמָחָר. חָל לִהְיוֹת עֶרֶב שַׁבָּת – כְּפָרִים מַקְדִּימִין לְיוֹם הַכְּנִיסָה, וַעֲיָרוֹת גְּדוֹלוֹת וּמוּקָּפוֹת חוֹמָה קוֹרִין בּוֹ בַיּוֹם. חָל לִהְיוֹת בַּשַּׁבָּת </w:t>
      </w:r>
      <w:r w:rsidRPr="2B0B1A0C">
        <w:rPr>
          <w:rtl/>
          <w:lang w:val="he"/>
        </w:rPr>
        <w:lastRenderedPageBreak/>
        <w:t>– כְּפָרִים וַעֲיָרוֹת גְּדוֹלוֹת מַקְדִּימִין וְקוֹרִין לְיוֹם הַכְּנִיסָה, וּמוּקָּפוֹת חוֹמָה לְמָחָר. חָל לִהְיוֹת אַחַר הַשַּׁבָּת – כְּפָרִים מַקְדִּימִין לְיוֹם הַכְּנִיסָה, וַעֲיָרוֹת גְּדוֹלוֹת קוֹרִין בּוֹ בַיּוֹם, וּמוּקָּפוֹת חוֹמָה לְמָחָר</w:t>
      </w:r>
      <w:r w:rsidRPr="2B0B1A0C">
        <w:rPr>
          <w:rtl/>
        </w:rPr>
        <w:t>.</w:t>
      </w:r>
    </w:p>
    <w:p w14:paraId="34A91529" w14:textId="323C2C4A" w:rsidR="2B0B1A0C" w:rsidRDefault="2B0B1A0C" w:rsidP="006B5A27">
      <w:pPr>
        <w:spacing w:before="240" w:after="160" w:line="360" w:lineRule="auto"/>
        <w:jc w:val="both"/>
        <w:rPr>
          <w:rFonts w:asciiTheme="minorBidi" w:eastAsiaTheme="minorBidi" w:hAnsiTheme="minorBidi" w:cstheme="minorBidi"/>
          <w:b/>
          <w:bCs/>
          <w:sz w:val="24"/>
          <w:szCs w:val="24"/>
          <w:lang w:val="he"/>
        </w:rPr>
      </w:pPr>
      <w:r w:rsidRPr="2B0B1A0C">
        <w:rPr>
          <w:rFonts w:asciiTheme="minorBidi" w:eastAsiaTheme="minorBidi" w:hAnsiTheme="minorBidi" w:cstheme="minorBidi"/>
          <w:b/>
          <w:bCs/>
          <w:sz w:val="24"/>
          <w:szCs w:val="24"/>
          <w:rtl/>
        </w:rPr>
        <w:t>"</w:t>
      </w:r>
      <w:r w:rsidRPr="2B0B1A0C">
        <w:rPr>
          <w:rFonts w:asciiTheme="minorBidi" w:eastAsiaTheme="minorBidi" w:hAnsiTheme="minorBidi" w:cstheme="minorBidi"/>
          <w:b/>
          <w:bCs/>
          <w:sz w:val="24"/>
          <w:szCs w:val="24"/>
          <w:rtl/>
          <w:lang w:val="he"/>
        </w:rPr>
        <w:t>כֵּיצַד" – מן הכלל המופשט אל הישום</w:t>
      </w:r>
    </w:p>
    <w:p w14:paraId="6DE31B6B" w14:textId="737E5424" w:rsidR="2B0B1A0C" w:rsidRDefault="2B0B1A0C" w:rsidP="006B66AE">
      <w:pPr>
        <w:spacing w:after="160" w:line="360" w:lineRule="auto"/>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המילה הפותחת, "כֵּיצַד?", אינה רק שאלה טכנית. היא מבטאת את המעבר מן ה"מה" (חמשת התאריכים) אל ה"איך" (החיים עצמם). המשנה מבקשת להראות כיצד הקדושה מתרגמת את עצמה לשפת לוח השנה וימות השבוע</w:t>
      </w:r>
      <w:r w:rsidRPr="2B0B1A0C">
        <w:rPr>
          <w:rFonts w:asciiTheme="minorBidi" w:eastAsiaTheme="minorBidi" w:hAnsiTheme="minorBidi" w:cstheme="minorBidi"/>
          <w:sz w:val="24"/>
          <w:szCs w:val="24"/>
          <w:rtl/>
        </w:rPr>
        <w:t>.</w:t>
      </w:r>
    </w:p>
    <w:p w14:paraId="44ECBA7B" w14:textId="1BF92370"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לכאורה, המשנה יכולה הייתה לקצר ולנסח כללים רחבים.</w:t>
      </w:r>
      <w:r w:rsidRPr="2B0B1A0C">
        <w:rPr>
          <w:rStyle w:val="ad"/>
          <w:rFonts w:asciiTheme="minorBidi" w:eastAsiaTheme="minorBidi" w:hAnsiTheme="minorBidi" w:cstheme="minorBidi"/>
          <w:sz w:val="24"/>
          <w:szCs w:val="24"/>
          <w:lang w:val="he"/>
        </w:rPr>
        <w:footnoteReference w:id="2"/>
      </w:r>
      <w:r w:rsidRPr="2B0B1A0C">
        <w:rPr>
          <w:rFonts w:asciiTheme="minorBidi" w:eastAsiaTheme="minorBidi" w:hAnsiTheme="minorBidi" w:cstheme="minorBidi"/>
          <w:sz w:val="24"/>
          <w:szCs w:val="24"/>
          <w:rtl/>
          <w:lang w:val="he"/>
        </w:rPr>
        <w:t xml:space="preserve"> הבחירה לפרט את יום שני, שלישי, רביעי וכן הלאה, מעניקה </w:t>
      </w:r>
      <w:r w:rsidRPr="2B0B1A0C">
        <w:rPr>
          <w:rFonts w:asciiTheme="minorBidi" w:eastAsiaTheme="minorBidi" w:hAnsiTheme="minorBidi" w:cstheme="minorBidi"/>
          <w:b/>
          <w:bCs/>
          <w:sz w:val="24"/>
          <w:szCs w:val="24"/>
          <w:rtl/>
          <w:lang w:val="he"/>
        </w:rPr>
        <w:t>משקל לכל יום ויום.</w:t>
      </w:r>
      <w:r w:rsidRPr="2B0B1A0C">
        <w:rPr>
          <w:rFonts w:asciiTheme="minorBidi" w:eastAsiaTheme="minorBidi" w:hAnsiTheme="minorBidi" w:cstheme="minorBidi"/>
          <w:sz w:val="24"/>
          <w:szCs w:val="24"/>
          <w:rtl/>
          <w:lang w:val="he"/>
        </w:rPr>
        <w:t xml:space="preserve"> המשנה אינה מסתכלת על השבוע מלמעלה, אלא פוסעת בתוכו יום אחר יום, ומקדשת כל סיטואציה</w:t>
      </w:r>
      <w:r w:rsidRPr="2B0B1A0C">
        <w:rPr>
          <w:rFonts w:asciiTheme="minorBidi" w:eastAsiaTheme="minorBidi" w:hAnsiTheme="minorBidi" w:cstheme="minorBidi"/>
          <w:sz w:val="24"/>
          <w:szCs w:val="24"/>
          <w:rtl/>
        </w:rPr>
        <w:t>.</w:t>
      </w:r>
    </w:p>
    <w:p w14:paraId="2CE3CFE0" w14:textId="427E91A0" w:rsidR="2B0B1A0C" w:rsidRDefault="2B0B1A0C" w:rsidP="00992B6F">
      <w:pPr>
        <w:spacing w:after="160" w:line="360" w:lineRule="auto"/>
        <w:ind w:firstLine="368"/>
        <w:jc w:val="both"/>
        <w:rPr>
          <w:rFonts w:asciiTheme="minorBidi" w:eastAsiaTheme="minorBidi" w:hAnsiTheme="minorBidi" w:cstheme="minorBidi"/>
          <w:sz w:val="24"/>
          <w:szCs w:val="24"/>
        </w:rPr>
      </w:pPr>
      <w:r w:rsidRPr="2B0B1A0C">
        <w:rPr>
          <w:rFonts w:asciiTheme="minorBidi" w:eastAsiaTheme="minorBidi" w:hAnsiTheme="minorBidi" w:cstheme="minorBidi"/>
          <w:sz w:val="24"/>
          <w:szCs w:val="24"/>
          <w:rtl/>
          <w:lang w:val="he"/>
        </w:rPr>
        <w:t>המשנה בוחרת לפתוח דווקא במקרה שבו יום י"ד חל ביום שני. זהו המקרה שבו בני הכפרים קוראים במועד המקורי והקבוע של החג. הבחירה הזו אינה מקרית; היא מציבה כנקודת מוצא את המצב האידיאלי מבחינת המעשה. המצב הראוי ביותר הוא שהכפרים יהיו מחוברים באופן מלא לכלל ישראל, כך שיקראו את המגילה בזמנה הרגיל ללא צורך בהקדמה. המשנה מציבה בראש את השאיפה לאחדות הזמן והמקום, לפני שהיא פונה לפרט את הפתרונות המיוחדים לימים אחרים</w:t>
      </w:r>
      <w:r w:rsidRPr="2B0B1A0C">
        <w:rPr>
          <w:rFonts w:asciiTheme="minorBidi" w:eastAsiaTheme="minorBidi" w:hAnsiTheme="minorBidi" w:cstheme="minorBidi"/>
          <w:sz w:val="24"/>
          <w:szCs w:val="24"/>
          <w:rtl/>
        </w:rPr>
        <w:t>.</w:t>
      </w:r>
    </w:p>
    <w:p w14:paraId="422ADC78" w14:textId="28ADFF3C" w:rsidR="2B0B1A0C" w:rsidRDefault="2B0B1A0C" w:rsidP="2B0B1A0C">
      <w:pPr>
        <w:spacing w:after="160" w:line="360" w:lineRule="auto"/>
        <w:jc w:val="both"/>
        <w:rPr>
          <w:rFonts w:asciiTheme="minorBidi" w:eastAsiaTheme="minorBidi" w:hAnsiTheme="minorBidi" w:cstheme="minorBidi"/>
          <w:b/>
          <w:bCs/>
          <w:sz w:val="24"/>
          <w:szCs w:val="24"/>
          <w:lang w:val="he"/>
        </w:rPr>
      </w:pPr>
      <w:r w:rsidRPr="2B0B1A0C">
        <w:rPr>
          <w:rFonts w:asciiTheme="minorBidi" w:eastAsiaTheme="minorBidi" w:hAnsiTheme="minorBidi" w:cstheme="minorBidi"/>
          <w:b/>
          <w:bCs/>
          <w:sz w:val="24"/>
          <w:szCs w:val="24"/>
          <w:rtl/>
          <w:lang w:val="he"/>
        </w:rPr>
        <w:t>בין פורים לשבת</w:t>
      </w:r>
    </w:p>
    <w:p w14:paraId="0106D42C" w14:textId="3B80A38D" w:rsidR="2B0B1A0C" w:rsidRDefault="2B0B1A0C" w:rsidP="006B66AE">
      <w:pPr>
        <w:spacing w:after="160" w:line="360" w:lineRule="auto"/>
        <w:jc w:val="both"/>
        <w:rPr>
          <w:rFonts w:asciiTheme="minorBidi" w:eastAsiaTheme="minorBidi" w:hAnsiTheme="minorBidi" w:cstheme="minorBidi"/>
          <w:sz w:val="24"/>
          <w:szCs w:val="24"/>
          <w:lang w:val="he"/>
        </w:rPr>
      </w:pPr>
      <w:r w:rsidRPr="2B0B1A0C">
        <w:rPr>
          <w:rFonts w:asciiTheme="minorBidi" w:eastAsiaTheme="minorBidi" w:hAnsiTheme="minorBidi" w:cstheme="minorBidi"/>
          <w:sz w:val="24"/>
          <w:szCs w:val="24"/>
          <w:rtl/>
          <w:lang w:val="he"/>
        </w:rPr>
        <w:t>כחלק מההנגשה של כל יום ויום, המשנה מלמדת שאין קוראים במגילה בשבת. בכך, היא חושפת את המתח שבין קדושת הזמן לקדושת המעשה האנושי. השבת מייצגת קדושה קבועה ("קביעא וקיימא") ומנוחה מוחלטת – מצב שבו האדם שובת ממלאכת היצירה ומתכנס אל תוך השלמות הקיימת. לעומתה, פורים מייצג אקטיביות אנושית בשיאה; זהו חג של יצירה ובניית גשרים מחודשים בין אדם לחברו דרך "משלוח מנות" ו"מתנות לאביונים". אלו הן כביכול תנועות הפוכות: השבת היא תנועה של נסיגה מהעשייה והתמקדות בהוויה, בעוד פורים הוא תנועה של פריצה החוצה אל הזולת דרך מעשה. אי-הקריאה בשבת שומרת על ההבחנה בין המנוחה המוחלטת של השבת לבין החיוניות היוצרת והדינמית של פורים.</w:t>
      </w:r>
      <w:r w:rsidRPr="2B0B1A0C">
        <w:rPr>
          <w:rStyle w:val="ad"/>
          <w:rFonts w:asciiTheme="minorBidi" w:eastAsiaTheme="minorBidi" w:hAnsiTheme="minorBidi" w:cstheme="minorBidi"/>
          <w:sz w:val="24"/>
          <w:szCs w:val="24"/>
          <w:lang w:val="he"/>
        </w:rPr>
        <w:footnoteReference w:id="3"/>
      </w:r>
    </w:p>
    <w:p w14:paraId="04A81215" w14:textId="22BAFD62" w:rsidR="2B0B1A0C" w:rsidRDefault="2B0B1A0C" w:rsidP="2B0B1A0C">
      <w:pPr>
        <w:pStyle w:val="139"/>
        <w:spacing w:line="360" w:lineRule="auto"/>
        <w:rPr>
          <w:b w:val="0"/>
          <w:sz w:val="24"/>
          <w:szCs w:val="24"/>
          <w:rtl/>
        </w:rPr>
      </w:pPr>
    </w:p>
    <w:p w14:paraId="190B3106" w14:textId="4CA63413" w:rsidR="00AE0F11" w:rsidRPr="007414A0" w:rsidRDefault="006B66AE" w:rsidP="006B66AE">
      <w:pPr>
        <w:pStyle w:val="139"/>
        <w:spacing w:line="360" w:lineRule="auto"/>
        <w:rPr>
          <w:bCs/>
          <w:sz w:val="36"/>
          <w:szCs w:val="36"/>
          <w:rtl/>
        </w:rPr>
      </w:pPr>
      <w:r w:rsidRPr="007414A0">
        <w:rPr>
          <w:bCs/>
          <w:sz w:val="36"/>
          <w:szCs w:val="36"/>
          <w:rtl/>
        </w:rPr>
        <w:br w:type="column"/>
      </w:r>
      <w:r w:rsidR="2B0B1A0C" w:rsidRPr="007414A0">
        <w:rPr>
          <w:bCs/>
          <w:sz w:val="36"/>
          <w:szCs w:val="36"/>
          <w:rtl/>
        </w:rPr>
        <w:lastRenderedPageBreak/>
        <w:t>סוגית הגמרא</w:t>
      </w:r>
    </w:p>
    <w:p w14:paraId="292A46FF" w14:textId="6387CA20" w:rsidR="00FD3E72" w:rsidRDefault="54B4C6DF" w:rsidP="2B0B1A0C">
      <w:pPr>
        <w:pStyle w:val="139"/>
        <w:spacing w:line="360" w:lineRule="auto"/>
        <w:rPr>
          <w:b w:val="0"/>
          <w:sz w:val="24"/>
          <w:szCs w:val="24"/>
          <w:rtl/>
        </w:rPr>
      </w:pPr>
      <w:r w:rsidRPr="2B0B1A0C">
        <w:rPr>
          <w:b w:val="0"/>
          <w:sz w:val="24"/>
          <w:szCs w:val="24"/>
          <w:rtl/>
        </w:rPr>
        <w:t xml:space="preserve">כשם שראינו, המשנה פותחת במילים </w:t>
      </w:r>
      <w:r w:rsidRPr="004868D8">
        <w:rPr>
          <w:b w:val="0"/>
          <w:sz w:val="24"/>
          <w:szCs w:val="24"/>
        </w:rPr>
        <w:t>"</w:t>
      </w:r>
      <w:r w:rsidRPr="004868D8">
        <w:rPr>
          <w:b w:val="0"/>
          <w:sz w:val="24"/>
          <w:szCs w:val="24"/>
          <w:rtl/>
        </w:rPr>
        <w:t xml:space="preserve">מגילה נקראת באחד עשר בשנים עשר בשלשה עשר בארבעה עשר בחמשה עשר לא פחות ולא יותר". </w:t>
      </w:r>
      <w:r w:rsidR="06E9C0CA" w:rsidRPr="004868D8">
        <w:rPr>
          <w:b w:val="0"/>
          <w:sz w:val="24"/>
          <w:szCs w:val="24"/>
          <w:rtl/>
        </w:rPr>
        <w:t xml:space="preserve"> </w:t>
      </w:r>
      <w:r w:rsidR="32FED95D" w:rsidRPr="004868D8">
        <w:rPr>
          <w:b w:val="0"/>
          <w:sz w:val="24"/>
          <w:szCs w:val="24"/>
          <w:rtl/>
        </w:rPr>
        <w:t>ובה</w:t>
      </w:r>
      <w:r w:rsidR="7F824CA0" w:rsidRPr="004868D8">
        <w:rPr>
          <w:b w:val="0"/>
          <w:sz w:val="24"/>
          <w:szCs w:val="24"/>
          <w:rtl/>
        </w:rPr>
        <w:t>ן</w:t>
      </w:r>
      <w:r w:rsidR="06E9C0CA" w:rsidRPr="004868D8">
        <w:rPr>
          <w:b w:val="0"/>
          <w:sz w:val="24"/>
          <w:szCs w:val="24"/>
          <w:rtl/>
        </w:rPr>
        <w:t xml:space="preserve"> </w:t>
      </w:r>
      <w:r w:rsidR="32FED95D" w:rsidRPr="004868D8">
        <w:rPr>
          <w:b w:val="0"/>
          <w:sz w:val="24"/>
          <w:szCs w:val="24"/>
          <w:rtl/>
        </w:rPr>
        <w:t>ציון ל</w:t>
      </w:r>
      <w:r w:rsidR="06E9C0CA" w:rsidRPr="004868D8">
        <w:rPr>
          <w:b w:val="0"/>
          <w:sz w:val="24"/>
          <w:szCs w:val="24"/>
          <w:rtl/>
        </w:rPr>
        <w:t xml:space="preserve">חמישה ימי קריאה למגילת אסתר. </w:t>
      </w:r>
      <w:r w:rsidRPr="004868D8">
        <w:rPr>
          <w:b w:val="0"/>
          <w:sz w:val="24"/>
          <w:szCs w:val="24"/>
          <w:rtl/>
        </w:rPr>
        <w:t xml:space="preserve">הגמרא </w:t>
      </w:r>
      <w:r w:rsidR="78F2C51A" w:rsidRPr="004868D8">
        <w:rPr>
          <w:b w:val="0"/>
          <w:sz w:val="24"/>
          <w:szCs w:val="24"/>
          <w:rtl/>
        </w:rPr>
        <w:t>מ</w:t>
      </w:r>
      <w:r w:rsidR="06E9C0CA" w:rsidRPr="004868D8">
        <w:rPr>
          <w:b w:val="0"/>
          <w:sz w:val="24"/>
          <w:szCs w:val="24"/>
          <w:rtl/>
        </w:rPr>
        <w:t xml:space="preserve">חפשת </w:t>
      </w:r>
      <w:r w:rsidR="78F2C51A" w:rsidRPr="004868D8">
        <w:rPr>
          <w:b w:val="0"/>
          <w:sz w:val="24"/>
          <w:szCs w:val="24"/>
          <w:rtl/>
        </w:rPr>
        <w:t xml:space="preserve">רמז </w:t>
      </w:r>
      <w:r w:rsidR="2CB6E4D9" w:rsidRPr="004868D8">
        <w:rPr>
          <w:b w:val="0"/>
          <w:sz w:val="24"/>
          <w:szCs w:val="24"/>
          <w:rtl/>
        </w:rPr>
        <w:t>מן המגילה</w:t>
      </w:r>
      <w:r w:rsidR="78F2C51A" w:rsidRPr="004868D8">
        <w:rPr>
          <w:b w:val="0"/>
          <w:sz w:val="24"/>
          <w:szCs w:val="24"/>
          <w:rtl/>
        </w:rPr>
        <w:t xml:space="preserve"> לתוספת </w:t>
      </w:r>
      <w:r w:rsidR="215EB34A" w:rsidRPr="004868D8">
        <w:rPr>
          <w:b w:val="0"/>
          <w:sz w:val="24"/>
          <w:szCs w:val="24"/>
          <w:rtl/>
        </w:rPr>
        <w:t xml:space="preserve">ימי קריאה </w:t>
      </w:r>
      <w:r w:rsidRPr="004868D8">
        <w:rPr>
          <w:b w:val="0"/>
          <w:sz w:val="24"/>
          <w:szCs w:val="24"/>
          <w:rtl/>
        </w:rPr>
        <w:t>אלו</w:t>
      </w:r>
      <w:r w:rsidR="7F824CA0" w:rsidRPr="004868D8">
        <w:rPr>
          <w:b w:val="0"/>
          <w:sz w:val="24"/>
          <w:szCs w:val="24"/>
          <w:rtl/>
        </w:rPr>
        <w:t>, ו</w:t>
      </w:r>
      <w:r w:rsidR="78F2C51A" w:rsidRPr="004868D8">
        <w:rPr>
          <w:b w:val="0"/>
          <w:sz w:val="24"/>
          <w:szCs w:val="24"/>
          <w:rtl/>
        </w:rPr>
        <w:t>שני אמוראים</w:t>
      </w:r>
      <w:r w:rsidR="78F2C51A" w:rsidRPr="2B0B1A0C">
        <w:rPr>
          <w:b w:val="0"/>
          <w:sz w:val="24"/>
          <w:szCs w:val="24"/>
          <w:rtl/>
        </w:rPr>
        <w:t xml:space="preserve"> </w:t>
      </w:r>
      <w:r w:rsidR="7F824CA0" w:rsidRPr="004868D8">
        <w:rPr>
          <w:b w:val="0"/>
          <w:sz w:val="24"/>
          <w:szCs w:val="24"/>
          <w:rtl/>
        </w:rPr>
        <w:t>- רב שמן</w:t>
      </w:r>
      <w:r w:rsidR="008A6FA3" w:rsidRPr="2B0B1A0C">
        <w:rPr>
          <w:rStyle w:val="ad"/>
          <w:b w:val="0"/>
          <w:sz w:val="24"/>
          <w:szCs w:val="24"/>
          <w:rtl/>
        </w:rPr>
        <w:footnoteReference w:id="4"/>
      </w:r>
      <w:r w:rsidR="7F824CA0" w:rsidRPr="2B0B1A0C">
        <w:rPr>
          <w:b w:val="0"/>
          <w:sz w:val="24"/>
          <w:szCs w:val="24"/>
          <w:rtl/>
        </w:rPr>
        <w:t xml:space="preserve"> בשם רבי יוחנן ורבי שמואל</w:t>
      </w:r>
      <w:r w:rsidR="006B5A27">
        <w:rPr>
          <w:rFonts w:hint="cs"/>
          <w:rtl/>
        </w:rPr>
        <w:t xml:space="preserve"> </w:t>
      </w:r>
      <w:r w:rsidR="7F824CA0" w:rsidRPr="2B0B1A0C">
        <w:rPr>
          <w:b w:val="0"/>
          <w:sz w:val="24"/>
          <w:szCs w:val="24"/>
          <w:rtl/>
        </w:rPr>
        <w:t xml:space="preserve">בר </w:t>
      </w:r>
      <w:r w:rsidR="758E6908" w:rsidRPr="2B0B1A0C">
        <w:rPr>
          <w:b w:val="0"/>
          <w:sz w:val="24"/>
          <w:szCs w:val="24"/>
          <w:rtl/>
        </w:rPr>
        <w:t>נחמני</w:t>
      </w:r>
      <w:r w:rsidR="008A6FA3" w:rsidRPr="2B0B1A0C">
        <w:rPr>
          <w:rStyle w:val="ad"/>
          <w:b w:val="0"/>
          <w:sz w:val="24"/>
          <w:szCs w:val="24"/>
          <w:rtl/>
        </w:rPr>
        <w:footnoteReference w:id="5"/>
      </w:r>
      <w:r w:rsidR="78F2C51A" w:rsidRPr="2B0B1A0C">
        <w:rPr>
          <w:b w:val="0"/>
          <w:sz w:val="24"/>
          <w:szCs w:val="24"/>
          <w:rtl/>
        </w:rPr>
        <w:t xml:space="preserve"> </w:t>
      </w:r>
      <w:r w:rsidR="7F824CA0" w:rsidRPr="004868D8">
        <w:rPr>
          <w:b w:val="0"/>
          <w:sz w:val="24"/>
          <w:szCs w:val="24"/>
          <w:rtl/>
        </w:rPr>
        <w:t xml:space="preserve">דורשים </w:t>
      </w:r>
      <w:r w:rsidR="6791C4B1" w:rsidRPr="004868D8">
        <w:rPr>
          <w:b w:val="0"/>
          <w:sz w:val="24"/>
          <w:szCs w:val="24"/>
          <w:rtl/>
        </w:rPr>
        <w:t>פסוקים מן המגילה</w:t>
      </w:r>
      <w:r w:rsidR="497A25FF" w:rsidRPr="004868D8">
        <w:rPr>
          <w:b w:val="0"/>
          <w:sz w:val="24"/>
          <w:szCs w:val="24"/>
          <w:rtl/>
        </w:rPr>
        <w:t xml:space="preserve">. </w:t>
      </w:r>
      <w:r w:rsidR="497A25FF" w:rsidRPr="2B0B1A0C">
        <w:rPr>
          <w:b w:val="0"/>
          <w:sz w:val="24"/>
          <w:szCs w:val="24"/>
          <w:rtl/>
        </w:rPr>
        <w:t>דר</w:t>
      </w:r>
      <w:r w:rsidR="2B0B1A0C" w:rsidRPr="2B0B1A0C">
        <w:rPr>
          <w:b w:val="0"/>
          <w:sz w:val="24"/>
          <w:szCs w:val="24"/>
          <w:rtl/>
        </w:rPr>
        <w:t>שות השניים נראות רחוקות מפשוטו של מקרא</w:t>
      </w:r>
      <w:r w:rsidR="2B0B1A0C" w:rsidRPr="2B0B1A0C">
        <w:rPr>
          <w:b w:val="0"/>
          <w:sz w:val="24"/>
          <w:szCs w:val="24"/>
        </w:rPr>
        <w:t>.</w:t>
      </w:r>
    </w:p>
    <w:p w14:paraId="2C2D1F07" w14:textId="1C9F6A0C" w:rsidR="005A1A3B" w:rsidRPr="00DE6AF4" w:rsidRDefault="2B0B1A0C" w:rsidP="00992B6F">
      <w:pPr>
        <w:pStyle w:val="139"/>
        <w:spacing w:line="360" w:lineRule="auto"/>
        <w:ind w:firstLine="368"/>
        <w:rPr>
          <w:rFonts w:asciiTheme="minorBidi" w:hAnsiTheme="minorBidi"/>
          <w:b w:val="0"/>
          <w:sz w:val="24"/>
          <w:szCs w:val="24"/>
          <w:rtl/>
        </w:rPr>
      </w:pPr>
      <w:r w:rsidRPr="2B0B1A0C">
        <w:rPr>
          <w:b w:val="0"/>
          <w:sz w:val="24"/>
          <w:szCs w:val="24"/>
          <w:rtl/>
        </w:rPr>
        <w:t xml:space="preserve">כמענה לפער, נשוב אל </w:t>
      </w:r>
      <w:r w:rsidRPr="004868D8">
        <w:rPr>
          <w:rFonts w:asciiTheme="minorBidi" w:hAnsiTheme="minorBidi"/>
          <w:b w:val="0"/>
          <w:sz w:val="24"/>
          <w:szCs w:val="24"/>
          <w:rtl/>
        </w:rPr>
        <w:t>פסוקי המקרא בהקשבה, אל איגרת מרדכי ואל איגרת אסתר –</w:t>
      </w:r>
      <w:r w:rsidR="002539B2">
        <w:rPr>
          <w:rFonts w:asciiTheme="minorBidi" w:hAnsiTheme="minorBidi" w:hint="cs"/>
          <w:b w:val="0"/>
          <w:sz w:val="24"/>
          <w:szCs w:val="24"/>
          <w:rtl/>
        </w:rPr>
        <w:t xml:space="preserve"> </w:t>
      </w:r>
      <w:r w:rsidRPr="004868D8">
        <w:rPr>
          <w:rFonts w:asciiTheme="minorBidi" w:hAnsiTheme="minorBidi"/>
          <w:b w:val="0"/>
          <w:sz w:val="24"/>
          <w:szCs w:val="24"/>
          <w:rtl/>
        </w:rPr>
        <w:t>אותן דורשת הגמרא, ונבקש לזהות את תפישת העולם החבויה בהן. בשלב שני נשוב אל הסוגיה, מצוידים במידע ובכלים, ואלו יפתחו בפנינו צוהר לקריאה מחודשת של הסוגיה.</w:t>
      </w:r>
      <w:r w:rsidRPr="2B0B1A0C">
        <w:rPr>
          <w:rFonts w:asciiTheme="minorBidi" w:hAnsiTheme="minorBidi"/>
          <w:b w:val="0"/>
          <w:sz w:val="24"/>
          <w:szCs w:val="24"/>
        </w:rPr>
        <w:t xml:space="preserve"> </w:t>
      </w:r>
    </w:p>
    <w:p w14:paraId="0A2BC34C" w14:textId="46A01E38" w:rsidR="00261E53" w:rsidRPr="00DE6AF4" w:rsidRDefault="2B0B1A0C" w:rsidP="00F64DCC">
      <w:pPr>
        <w:autoSpaceDE w:val="0"/>
        <w:autoSpaceDN w:val="0"/>
        <w:adjustRightInd w:val="0"/>
        <w:spacing w:line="360" w:lineRule="auto"/>
        <w:jc w:val="both"/>
        <w:rPr>
          <w:rFonts w:ascii="Arial" w:hAnsi="Arial"/>
          <w:sz w:val="24"/>
          <w:szCs w:val="24"/>
        </w:rPr>
      </w:pPr>
      <w:r w:rsidRPr="2B0B1A0C">
        <w:rPr>
          <w:rFonts w:ascii="Arial" w:hAnsi="Arial"/>
          <w:sz w:val="24"/>
          <w:szCs w:val="24"/>
          <w:rtl/>
        </w:rPr>
        <w:t>כמה מהנחות</w:t>
      </w:r>
      <w:r w:rsidRPr="2B0B1A0C">
        <w:rPr>
          <w:rFonts w:ascii="Arial" w:hAnsi="Arial"/>
          <w:sz w:val="24"/>
          <w:szCs w:val="24"/>
        </w:rPr>
        <w:t xml:space="preserve"> </w:t>
      </w:r>
      <w:r w:rsidRPr="2B0B1A0C">
        <w:rPr>
          <w:rFonts w:ascii="Arial" w:hAnsi="Arial"/>
          <w:sz w:val="24"/>
          <w:szCs w:val="24"/>
          <w:rtl/>
        </w:rPr>
        <w:t>היסוד</w:t>
      </w:r>
      <w:r w:rsidRPr="2B0B1A0C">
        <w:rPr>
          <w:rFonts w:ascii="Arial" w:hAnsi="Arial"/>
          <w:sz w:val="24"/>
          <w:szCs w:val="24"/>
        </w:rPr>
        <w:t xml:space="preserve"> </w:t>
      </w:r>
      <w:r w:rsidRPr="2B0B1A0C">
        <w:rPr>
          <w:rFonts w:ascii="Arial" w:hAnsi="Arial"/>
          <w:sz w:val="24"/>
          <w:szCs w:val="24"/>
          <w:rtl/>
        </w:rPr>
        <w:t>המשוקעות בלימוד זה:</w:t>
      </w:r>
    </w:p>
    <w:p w14:paraId="0A2BC34D" w14:textId="77777777" w:rsidR="00261E53" w:rsidRPr="00DE6AF4" w:rsidRDefault="2B0B1A0C" w:rsidP="2B0B1A0C">
      <w:pPr>
        <w:pStyle w:val="1200"/>
        <w:numPr>
          <w:ilvl w:val="0"/>
          <w:numId w:val="4"/>
        </w:numPr>
        <w:spacing w:line="360" w:lineRule="auto"/>
        <w:rPr>
          <w:b w:val="0"/>
          <w:color w:val="auto"/>
          <w:sz w:val="24"/>
          <w:szCs w:val="24"/>
        </w:rPr>
      </w:pPr>
      <w:r w:rsidRPr="004868D8">
        <w:rPr>
          <w:b w:val="0"/>
          <w:color w:val="auto"/>
          <w:sz w:val="24"/>
          <w:szCs w:val="24"/>
          <w:rtl/>
        </w:rPr>
        <w:t>הדיון התלמודי במהותו הוא בערכים, בעקרונות ובעולם הרוח.</w:t>
      </w:r>
      <w:r w:rsidRPr="2B0B1A0C">
        <w:rPr>
          <w:b w:val="0"/>
          <w:color w:val="auto"/>
          <w:sz w:val="24"/>
          <w:szCs w:val="24"/>
        </w:rPr>
        <w:t xml:space="preserve"> </w:t>
      </w:r>
    </w:p>
    <w:p w14:paraId="0A2BC34E" w14:textId="1F9406C9" w:rsidR="00B4436D" w:rsidRPr="00DE6AF4" w:rsidRDefault="2B0B1A0C" w:rsidP="2B0B1A0C">
      <w:pPr>
        <w:pStyle w:val="1200"/>
        <w:numPr>
          <w:ilvl w:val="0"/>
          <w:numId w:val="4"/>
        </w:numPr>
        <w:spacing w:line="360" w:lineRule="auto"/>
        <w:rPr>
          <w:b w:val="0"/>
          <w:color w:val="auto"/>
          <w:sz w:val="24"/>
          <w:szCs w:val="24"/>
        </w:rPr>
      </w:pPr>
      <w:r w:rsidRPr="004868D8">
        <w:rPr>
          <w:b w:val="0"/>
          <w:color w:val="auto"/>
          <w:sz w:val="24"/>
          <w:szCs w:val="24"/>
          <w:rtl/>
        </w:rPr>
        <w:t>לדיון התלמודי ישנו תוצר – ההלכה, בה הוא משתקף, והיא מביאה לידי ביטוי את ערכיו בצורות ובמזיגות שונות.</w:t>
      </w:r>
      <w:r w:rsidRPr="2B0B1A0C">
        <w:rPr>
          <w:b w:val="0"/>
          <w:color w:val="auto"/>
          <w:sz w:val="24"/>
          <w:szCs w:val="24"/>
        </w:rPr>
        <w:t xml:space="preserve"> </w:t>
      </w:r>
    </w:p>
    <w:p w14:paraId="0A2BC34F" w14:textId="77777777" w:rsidR="00261E53" w:rsidRPr="00DE6AF4" w:rsidRDefault="2B0B1A0C" w:rsidP="2B0B1A0C">
      <w:pPr>
        <w:pStyle w:val="1200"/>
        <w:numPr>
          <w:ilvl w:val="0"/>
          <w:numId w:val="4"/>
        </w:numPr>
        <w:spacing w:line="360" w:lineRule="auto"/>
        <w:rPr>
          <w:b w:val="0"/>
          <w:color w:val="auto"/>
          <w:sz w:val="24"/>
          <w:szCs w:val="24"/>
        </w:rPr>
      </w:pPr>
      <w:r w:rsidRPr="2B0B1A0C">
        <w:rPr>
          <w:b w:val="0"/>
          <w:color w:val="auto"/>
          <w:sz w:val="24"/>
          <w:szCs w:val="24"/>
          <w:rtl/>
        </w:rPr>
        <w:t>ה</w:t>
      </w:r>
      <w:r w:rsidRPr="004868D8">
        <w:rPr>
          <w:b w:val="0"/>
          <w:color w:val="auto"/>
          <w:sz w:val="24"/>
          <w:szCs w:val="24"/>
          <w:rtl/>
        </w:rPr>
        <w:t>דרך להיחשף אל אלו עוברת דרך ההקשבה - למילים, למשפטים, ולהנחות היסוד הסמויות המשוקעות בכל שלב בגמרא.</w:t>
      </w:r>
      <w:r w:rsidRPr="2B0B1A0C">
        <w:rPr>
          <w:b w:val="0"/>
          <w:color w:val="auto"/>
          <w:sz w:val="24"/>
          <w:szCs w:val="24"/>
        </w:rPr>
        <w:t xml:space="preserve"> </w:t>
      </w:r>
    </w:p>
    <w:p w14:paraId="0A2BC350" w14:textId="76B06451" w:rsidR="00261E53" w:rsidRPr="00DE6AF4" w:rsidRDefault="2B0B1A0C" w:rsidP="00AE440A">
      <w:pPr>
        <w:numPr>
          <w:ilvl w:val="0"/>
          <w:numId w:val="4"/>
        </w:numPr>
        <w:suppressAutoHyphens/>
        <w:autoSpaceDE w:val="0"/>
        <w:autoSpaceDN w:val="0"/>
        <w:adjustRightInd w:val="0"/>
        <w:spacing w:line="360" w:lineRule="auto"/>
        <w:jc w:val="both"/>
        <w:textAlignment w:val="center"/>
        <w:rPr>
          <w:rFonts w:ascii="Arial" w:hAnsi="Arial"/>
          <w:sz w:val="24"/>
          <w:szCs w:val="24"/>
          <w:rtl/>
        </w:rPr>
      </w:pPr>
      <w:r w:rsidRPr="2B0B1A0C">
        <w:rPr>
          <w:rFonts w:ascii="Arial" w:hAnsi="Arial"/>
          <w:sz w:val="24"/>
          <w:szCs w:val="24"/>
          <w:rtl/>
        </w:rPr>
        <w:t>בסוגיה הנדונה מחפשת הגמרא רמז לתוספת ימי קריאה למגילה. רמז או חיפוש מקור להלכה פירושו - זיהוי הקרקע בה היא צמחה. 'מקור' אינו מצטמצם במילה, גם לא במשפט כזה או אחר. 'מקור' הוא מרחב מושגי בו ניתן לזהות את עומק סיפורה של ההלכה.</w:t>
      </w:r>
      <w:r w:rsidRPr="2B0B1A0C">
        <w:rPr>
          <w:rFonts w:ascii="Arial" w:hAnsi="Arial"/>
          <w:sz w:val="24"/>
          <w:szCs w:val="24"/>
        </w:rPr>
        <w:t xml:space="preserve"> </w:t>
      </w:r>
    </w:p>
    <w:p w14:paraId="0A2BC352" w14:textId="77777777" w:rsidR="00261E53" w:rsidRPr="00DE6AF4" w:rsidRDefault="00261E53" w:rsidP="2B0B1A0C">
      <w:pPr>
        <w:pStyle w:val="158"/>
        <w:spacing w:line="360" w:lineRule="auto"/>
        <w:rPr>
          <w:b w:val="0"/>
          <w:sz w:val="12"/>
          <w:szCs w:val="12"/>
          <w:rtl/>
        </w:rPr>
      </w:pPr>
    </w:p>
    <w:p w14:paraId="0A2BC353" w14:textId="22A98A19" w:rsidR="00261E53" w:rsidRPr="00DE6AF4" w:rsidRDefault="2B0B1A0C" w:rsidP="2B0B1A0C">
      <w:pPr>
        <w:pStyle w:val="137"/>
        <w:spacing w:line="360" w:lineRule="auto"/>
        <w:rPr>
          <w:b w:val="0"/>
          <w:sz w:val="24"/>
          <w:szCs w:val="24"/>
          <w:rtl/>
        </w:rPr>
      </w:pPr>
      <w:r w:rsidRPr="2B0B1A0C">
        <w:rPr>
          <w:b w:val="0"/>
          <w:sz w:val="24"/>
          <w:szCs w:val="24"/>
          <w:rtl/>
        </w:rPr>
        <w:t>הנחות יסוד אלו טעונות הוכחה, והיא לא תידון במסגרת זו, יחד עם זאת מבחנם יהיה 'מבחן התוצאה' בקריאת הסוגיה</w:t>
      </w:r>
      <w:r w:rsidRPr="004868D8">
        <w:rPr>
          <w:b w:val="0"/>
          <w:sz w:val="24"/>
          <w:szCs w:val="24"/>
          <w:rtl/>
        </w:rPr>
        <w:t>.</w:t>
      </w:r>
      <w:r w:rsidRPr="2B0B1A0C">
        <w:rPr>
          <w:b w:val="0"/>
          <w:sz w:val="24"/>
          <w:szCs w:val="24"/>
        </w:rPr>
        <w:t xml:space="preserve"> </w:t>
      </w:r>
    </w:p>
    <w:p w14:paraId="0A2BC376" w14:textId="62B5079D" w:rsidR="00EC7544" w:rsidRPr="004868D8" w:rsidRDefault="2B0B1A0C" w:rsidP="001A52AB">
      <w:pPr>
        <w:pStyle w:val="1b"/>
        <w:rPr>
          <w:rtl/>
        </w:rPr>
      </w:pPr>
      <w:r w:rsidRPr="004868D8">
        <w:rPr>
          <w:rtl/>
        </w:rPr>
        <w:t xml:space="preserve">גמרא. מגילה נקראת באחד עשר. מנלן? </w:t>
      </w:r>
    </w:p>
    <w:p w14:paraId="3E4BA9EE" w14:textId="16944E5F" w:rsidR="008B42DB" w:rsidRPr="006B5A27" w:rsidRDefault="2B0B1A0C" w:rsidP="006B5A27">
      <w:pPr>
        <w:pStyle w:val="157"/>
        <w:spacing w:before="240" w:line="360" w:lineRule="auto"/>
        <w:rPr>
          <w:sz w:val="24"/>
          <w:szCs w:val="24"/>
          <w:rtl/>
        </w:rPr>
      </w:pPr>
      <w:r w:rsidRPr="004868D8">
        <w:rPr>
          <w:sz w:val="24"/>
          <w:szCs w:val="24"/>
          <w:rtl/>
        </w:rPr>
        <w:t>בעל הסוגיה פותח בציון ההלכה שבחזית המשנה - 'מגילה נקראת באחד עשר' והוא שואל עליה - "מנלן"? מהו המקור במקרא לקריאת המגילה באחד עשר בשנים עשר או בשלושה עשר באדר?</w:t>
      </w:r>
      <w:r w:rsidRPr="2B0B1A0C">
        <w:rPr>
          <w:sz w:val="24"/>
          <w:szCs w:val="24"/>
        </w:rPr>
        <w:t xml:space="preserve"> </w:t>
      </w:r>
    </w:p>
    <w:p w14:paraId="0A2BC378" w14:textId="77777777" w:rsidR="00EC7544" w:rsidRPr="006B5A27" w:rsidRDefault="2B0B1A0C" w:rsidP="2B0B1A0C">
      <w:pPr>
        <w:pStyle w:val="109"/>
        <w:spacing w:line="360" w:lineRule="auto"/>
        <w:rPr>
          <w:caps/>
          <w:sz w:val="24"/>
          <w:szCs w:val="24"/>
          <w:rtl/>
        </w:rPr>
      </w:pPr>
      <w:r w:rsidRPr="006B5A27">
        <w:rPr>
          <w:caps/>
          <w:sz w:val="24"/>
          <w:szCs w:val="24"/>
          <w:rtl/>
        </w:rPr>
        <w:t>כעת הוא עוצר, שב ותוהה על עצמו:</w:t>
      </w:r>
      <w:r w:rsidRPr="006B5A27">
        <w:rPr>
          <w:caps/>
          <w:sz w:val="24"/>
          <w:szCs w:val="24"/>
        </w:rPr>
        <w:t xml:space="preserve"> </w:t>
      </w:r>
    </w:p>
    <w:p w14:paraId="0A2BC379" w14:textId="77777777" w:rsidR="00EC7544" w:rsidRPr="008B42DB" w:rsidRDefault="2B0B1A0C" w:rsidP="001A52AB">
      <w:pPr>
        <w:pStyle w:val="1b"/>
        <w:rPr>
          <w:rtl/>
        </w:rPr>
      </w:pPr>
      <w:r w:rsidRPr="2B0B1A0C">
        <w:rPr>
          <w:rtl/>
        </w:rPr>
        <w:t>מנלן?</w:t>
      </w:r>
      <w:r w:rsidRPr="2B0B1A0C">
        <w:t xml:space="preserve"> </w:t>
      </w:r>
    </w:p>
    <w:p w14:paraId="0A2BC37A" w14:textId="77777777" w:rsidR="00EC7544" w:rsidRPr="008B42DB" w:rsidRDefault="2B0B1A0C" w:rsidP="001A52AB">
      <w:pPr>
        <w:pStyle w:val="1b"/>
        <w:rPr>
          <w:rtl/>
        </w:rPr>
      </w:pPr>
      <w:r w:rsidRPr="001A52AB">
        <w:rPr>
          <w:rtl/>
        </w:rPr>
        <w:lastRenderedPageBreak/>
        <w:t>כדבעינן</w:t>
      </w:r>
      <w:r w:rsidRPr="2B0B1A0C">
        <w:rPr>
          <w:rtl/>
        </w:rPr>
        <w:t xml:space="preserve"> למימר לקמן: חכמים הקילו על הכפרים להיות מקדימין ליום הכניסה כדי שיספקו מים ומזון לאחיהם  שבכרכים!</w:t>
      </w:r>
      <w:r w:rsidRPr="2B0B1A0C">
        <w:t xml:space="preserve"> </w:t>
      </w:r>
    </w:p>
    <w:p w14:paraId="0A289B32" w14:textId="0320E588" w:rsidR="00A23DDB" w:rsidRPr="006B5A27" w:rsidRDefault="1DAB13A9" w:rsidP="006B5A27">
      <w:pPr>
        <w:pStyle w:val="109"/>
        <w:spacing w:before="240" w:line="360" w:lineRule="auto"/>
        <w:rPr>
          <w:sz w:val="24"/>
          <w:szCs w:val="24"/>
          <w:vertAlign w:val="superscript"/>
          <w:rtl/>
        </w:rPr>
      </w:pPr>
      <w:r w:rsidRPr="006B5A27">
        <w:rPr>
          <w:caps/>
          <w:sz w:val="24"/>
          <w:szCs w:val="24"/>
        </w:rPr>
        <w:t>'</w:t>
      </w:r>
      <w:r w:rsidRPr="006B5A27">
        <w:rPr>
          <w:caps/>
          <w:sz w:val="24"/>
          <w:szCs w:val="24"/>
          <w:rtl/>
        </w:rPr>
        <w:t xml:space="preserve">מניין' - אני שואל? והרי התשובה לשאלה זו </w:t>
      </w:r>
      <w:r w:rsidR="4E39E879" w:rsidRPr="006B5A27">
        <w:rPr>
          <w:caps/>
          <w:sz w:val="24"/>
          <w:szCs w:val="24"/>
          <w:rtl/>
        </w:rPr>
        <w:t xml:space="preserve">מובאת בהמשך הגמרא (דף ד', ע"ב), ועל פיה זוהי </w:t>
      </w:r>
      <w:r w:rsidRPr="006B5A27">
        <w:rPr>
          <w:caps/>
          <w:sz w:val="24"/>
          <w:szCs w:val="24"/>
          <w:rtl/>
        </w:rPr>
        <w:t xml:space="preserve">תקנת חכמים </w:t>
      </w:r>
      <w:r w:rsidR="4E39E879" w:rsidRPr="006B5A27">
        <w:rPr>
          <w:caps/>
          <w:sz w:val="24"/>
          <w:szCs w:val="24"/>
          <w:rtl/>
        </w:rPr>
        <w:t>שנועדה</w:t>
      </w:r>
      <w:r w:rsidRPr="006B5A27">
        <w:rPr>
          <w:caps/>
          <w:sz w:val="24"/>
          <w:szCs w:val="24"/>
          <w:rtl/>
        </w:rPr>
        <w:t xml:space="preserve"> להקל על הכפרים כדי שיספקו מזון לאחיהם שבכרכים! במילים </w:t>
      </w:r>
      <w:r w:rsidR="15B162F1" w:rsidRPr="006B5A27">
        <w:rPr>
          <w:caps/>
          <w:sz w:val="24"/>
          <w:szCs w:val="24"/>
          <w:rtl/>
        </w:rPr>
        <w:t>אחרות -</w:t>
      </w:r>
      <w:r w:rsidRPr="006B5A27">
        <w:rPr>
          <w:caps/>
          <w:sz w:val="24"/>
          <w:szCs w:val="24"/>
          <w:rtl/>
        </w:rPr>
        <w:t xml:space="preserve"> התשובה אינה נמצאת במקרא, כי אם בתקנת החכמים הכתובה בהמשך הגמרא</w:t>
      </w:r>
      <w:r w:rsidR="003F4354" w:rsidRPr="006B5A27">
        <w:rPr>
          <w:rFonts w:asciiTheme="minorBidi" w:hAnsiTheme="minorBidi" w:cstheme="minorBidi"/>
          <w:sz w:val="28"/>
          <w:szCs w:val="28"/>
          <w:vertAlign w:val="superscript"/>
          <w:rtl/>
        </w:rPr>
        <w:footnoteReference w:id="6"/>
      </w:r>
      <w:r w:rsidR="24416EB3" w:rsidRPr="006B5A27">
        <w:rPr>
          <w:caps/>
          <w:sz w:val="24"/>
          <w:szCs w:val="24"/>
          <w:rtl/>
        </w:rPr>
        <w:t>,</w:t>
      </w:r>
      <w:r w:rsidRPr="006B5A27">
        <w:rPr>
          <w:caps/>
          <w:sz w:val="24"/>
          <w:szCs w:val="24"/>
          <w:rtl/>
        </w:rPr>
        <w:t xml:space="preserve"> </w:t>
      </w:r>
      <w:r w:rsidR="24416EB3" w:rsidRPr="006B5A27">
        <w:rPr>
          <w:caps/>
          <w:sz w:val="24"/>
          <w:szCs w:val="24"/>
          <w:rtl/>
        </w:rPr>
        <w:t>ובהתאם לא אמור להיות מקור במקרא להלכה זו.</w:t>
      </w:r>
      <w:r w:rsidRPr="006B5A27">
        <w:rPr>
          <w:caps/>
          <w:sz w:val="24"/>
          <w:szCs w:val="24"/>
        </w:rPr>
        <w:t xml:space="preserve"> </w:t>
      </w:r>
    </w:p>
    <w:p w14:paraId="0A2BC381" w14:textId="78A19CBB" w:rsidR="00EC7544" w:rsidRPr="006B5A27" w:rsidRDefault="2B0B1A0C" w:rsidP="2B0B1A0C">
      <w:pPr>
        <w:pStyle w:val="158"/>
        <w:spacing w:line="360" w:lineRule="auto"/>
        <w:rPr>
          <w:caps/>
          <w:sz w:val="24"/>
          <w:szCs w:val="24"/>
          <w:rtl/>
        </w:rPr>
      </w:pPr>
      <w:r w:rsidRPr="006B5A27">
        <w:rPr>
          <w:caps/>
          <w:sz w:val="24"/>
          <w:szCs w:val="24"/>
          <w:rtl/>
        </w:rPr>
        <w:t>בעל הסוגיה מסכים לתהייה, והוא שב ומסביר את כוונתו בשאלה ששאל:</w:t>
      </w:r>
      <w:r w:rsidRPr="006B5A27">
        <w:rPr>
          <w:caps/>
          <w:sz w:val="24"/>
          <w:szCs w:val="24"/>
        </w:rPr>
        <w:t xml:space="preserve"> </w:t>
      </w:r>
    </w:p>
    <w:p w14:paraId="0A2BC382" w14:textId="77777777" w:rsidR="00EC7544" w:rsidRPr="008B42DB" w:rsidRDefault="2B0B1A0C" w:rsidP="001A52AB">
      <w:pPr>
        <w:pStyle w:val="1b"/>
        <w:rPr>
          <w:rtl/>
        </w:rPr>
      </w:pPr>
      <w:r w:rsidRPr="2B0B1A0C">
        <w:rPr>
          <w:rtl/>
        </w:rPr>
        <w:t>אנן הכי קאמרינן:</w:t>
      </w:r>
      <w:r w:rsidRPr="2B0B1A0C">
        <w:t xml:space="preserve"> </w:t>
      </w:r>
    </w:p>
    <w:p w14:paraId="0A2BC383" w14:textId="77777777" w:rsidR="00EC7544" w:rsidRPr="004868D8" w:rsidRDefault="2B0B1A0C" w:rsidP="001A52AB">
      <w:pPr>
        <w:pStyle w:val="1b"/>
        <w:rPr>
          <w:rtl/>
        </w:rPr>
      </w:pPr>
      <w:r w:rsidRPr="004868D8">
        <w:rPr>
          <w:rtl/>
        </w:rPr>
        <w:t xml:space="preserve">מכדי, כולהו אנשי כנסת הגדולה תקנינהו, דאי סלקא דעתך אנשי כנסת הגדולה ארבעה עשר וחמשה עשר תקון - אתו רבנן ועקרי  תקנתא דתקינו אנשי כנסת הגדולה? והתנן:  אין   בית דין יכול לבטל דברי בית דין חבירו אלא אם כן גדול ממנו בחכמה ובמנין, </w:t>
      </w:r>
    </w:p>
    <w:p w14:paraId="0A2BC384" w14:textId="66E5B707" w:rsidR="00EC7544" w:rsidRPr="008B42DB" w:rsidRDefault="2B0B1A0C" w:rsidP="001A52AB">
      <w:pPr>
        <w:pStyle w:val="1b"/>
        <w:rPr>
          <w:rtl/>
        </w:rPr>
      </w:pPr>
      <w:r w:rsidRPr="004868D8">
        <w:rPr>
          <w:rtl/>
        </w:rPr>
        <w:t>אלא פשיטא - כולהו אנשי כנסת הגדולה תקינו, היכא רמיזא?</w:t>
      </w:r>
      <w:r w:rsidRPr="2B0B1A0C">
        <w:t xml:space="preserve"> </w:t>
      </w:r>
    </w:p>
    <w:p w14:paraId="64F551BC" w14:textId="5350CF05" w:rsidR="00D338FC" w:rsidRDefault="23D004D3" w:rsidP="2B0B1A0C">
      <w:pPr>
        <w:pStyle w:val="153"/>
        <w:rPr>
          <w:rtl/>
        </w:rPr>
      </w:pPr>
      <w:r w:rsidRPr="00DE6AF4">
        <w:t>"</w:t>
      </w:r>
      <w:r w:rsidRPr="2B0B1A0C">
        <w:rPr>
          <w:rtl/>
        </w:rPr>
        <w:t>אנן הכי קאמרינן" - כששאלתי "מנלן" התכוונתי אל הדברים הבאים: הנחת יסוד מוסכמת היא שכלל הימים המתוארים במשנה הם מתקנת אנשי כנסת הגדולה במגילת אסתר. לא ייתכן שאנשי כנסת הגדולה יתקנו יומיים לקריאה ויבואו חכמים מאוחרים יותר (שאינם גדולים מהם בחכמה ובמניין) ו</w:t>
      </w:r>
      <w:r w:rsidR="1B5F4254" w:rsidRPr="2B0B1A0C">
        <w:rPr>
          <w:rtl/>
        </w:rPr>
        <w:t>יתקנו חמישה ימים</w:t>
      </w:r>
      <w:r w:rsidRPr="2B0B1A0C">
        <w:rPr>
          <w:rtl/>
        </w:rPr>
        <w:t xml:space="preserve"> לקריאה.</w:t>
      </w:r>
      <w:r w:rsidR="006F2A8D" w:rsidRPr="2B0B1A0C">
        <w:rPr>
          <w:vertAlign w:val="superscript"/>
          <w:rtl/>
        </w:rPr>
        <w:footnoteReference w:id="7"/>
      </w:r>
      <w:r w:rsidRPr="00DE6AF4">
        <w:t xml:space="preserve"> </w:t>
      </w:r>
    </w:p>
    <w:p w14:paraId="19293C9D" w14:textId="5DBBF833" w:rsidR="2B0B1A0C" w:rsidRDefault="2B0B1A0C" w:rsidP="2B0B1A0C">
      <w:pPr>
        <w:spacing w:after="120" w:line="360" w:lineRule="auto"/>
        <w:ind w:firstLine="340"/>
        <w:jc w:val="both"/>
        <w:rPr>
          <w:rFonts w:asciiTheme="minorBidi" w:hAnsiTheme="minorBidi"/>
          <w:sz w:val="24"/>
          <w:szCs w:val="24"/>
        </w:rPr>
      </w:pPr>
      <w:r w:rsidRPr="2B0B1A0C">
        <w:rPr>
          <w:rFonts w:asciiTheme="minorBidi" w:hAnsiTheme="minorBidi"/>
          <w:sz w:val="24"/>
          <w:szCs w:val="24"/>
          <w:rtl/>
        </w:rPr>
        <w:t xml:space="preserve">חיפוש רמז או מקור מושתת על קיומו של דיאלוג רציני ומשמעותי בין מתקני התקנה לבין הרמז או המקור עליו הם נשענים. לא מדובר במעין אסמכתא שאינה באמת מכילה את הלימוד המוצע. </w:t>
      </w:r>
      <w:r w:rsidRPr="004868D8">
        <w:rPr>
          <w:rFonts w:asciiTheme="minorBidi" w:eastAsiaTheme="minorBidi" w:hAnsiTheme="minorBidi" w:cstheme="minorBidi"/>
          <w:sz w:val="24"/>
          <w:szCs w:val="24"/>
          <w:rtl/>
        </w:rPr>
        <w:t>המשקל המכריע והדיון המפורט שהגמרא מקדישה לרמזים אלו מעידים על היותם מקור חי ורציני המעוגן בעומק הכתוב</w:t>
      </w:r>
      <w:r w:rsidRPr="004868D8">
        <w:rPr>
          <w:rFonts w:asciiTheme="minorBidi" w:eastAsiaTheme="minorBidi" w:hAnsiTheme="minorBidi" w:cstheme="minorBidi"/>
          <w:sz w:val="24"/>
          <w:szCs w:val="24"/>
        </w:rPr>
        <w:t>.</w:t>
      </w:r>
      <w:r w:rsidRPr="004868D8">
        <w:rPr>
          <w:rFonts w:asciiTheme="minorBidi" w:eastAsiaTheme="minorBidi" w:hAnsiTheme="minorBidi" w:cstheme="minorBidi"/>
          <w:sz w:val="24"/>
          <w:szCs w:val="24"/>
          <w:rtl/>
        </w:rPr>
        <w:t xml:space="preserve"> </w:t>
      </w:r>
      <w:r w:rsidRPr="2B0B1A0C">
        <w:rPr>
          <w:rFonts w:asciiTheme="minorBidi" w:hAnsiTheme="minorBidi"/>
          <w:sz w:val="24"/>
          <w:szCs w:val="24"/>
          <w:rtl/>
        </w:rPr>
        <w:t xml:space="preserve">תנאים ואמוראים הקשיבו היטב לכתוב, זיהו בו אמירות גלויות וסמויות והיו עמהן בשיח. הרמז יכול להיות בדמות מילה שמשוקע בה ערך, בחירה </w:t>
      </w:r>
      <w:r w:rsidRPr="2B0B1A0C">
        <w:rPr>
          <w:rFonts w:asciiTheme="minorBidi" w:hAnsiTheme="minorBidi"/>
          <w:sz w:val="24"/>
          <w:szCs w:val="24"/>
          <w:rtl/>
        </w:rPr>
        <w:lastRenderedPageBreak/>
        <w:t>בניסוח המספרת על עולמו הפנימי של הבוחר, או ייתור אות בה חבויה השקפת עולם. רמזים אלו זוהו על ידי החכמים והם פיתחו אותם, רקמו להם עור וגידים והפכו אותם להלכה.</w:t>
      </w:r>
      <w:r w:rsidRPr="2B0B1A0C">
        <w:rPr>
          <w:rFonts w:asciiTheme="minorBidi" w:hAnsiTheme="minorBidi"/>
          <w:sz w:val="24"/>
          <w:szCs w:val="24"/>
          <w:vertAlign w:val="superscript"/>
          <w:rtl/>
        </w:rPr>
        <w:footnoteReference w:id="8"/>
      </w:r>
    </w:p>
    <w:p w14:paraId="42FD887D" w14:textId="1A389A19" w:rsidR="00290D5A" w:rsidRDefault="2B0B1A0C" w:rsidP="001A52AB">
      <w:pPr>
        <w:pStyle w:val="153"/>
        <w:ind w:firstLine="340"/>
        <w:rPr>
          <w:rFonts w:ascii="Arial" w:hAnsi="Arial"/>
        </w:rPr>
      </w:pPr>
      <w:r w:rsidRPr="2B0B1A0C">
        <w:rPr>
          <w:rtl/>
        </w:rPr>
        <w:t xml:space="preserve">כעת, עוברת הגמרא לחפש רמז ולא מקור. </w:t>
      </w:r>
      <w:r w:rsidRPr="2B0B1A0C">
        <w:rPr>
          <w:rFonts w:ascii="Arial" w:hAnsi="Arial"/>
          <w:rtl/>
        </w:rPr>
        <w:t>בחיפוש מקור רגיל</w:t>
      </w:r>
      <w:r w:rsidR="00F94A74">
        <w:rPr>
          <w:rFonts w:ascii="Arial" w:hAnsi="Arial" w:hint="cs"/>
          <w:rtl/>
        </w:rPr>
        <w:t xml:space="preserve"> ("</w:t>
      </w:r>
      <w:r w:rsidRPr="2B0B1A0C">
        <w:rPr>
          <w:rFonts w:ascii="Arial" w:hAnsi="Arial"/>
          <w:rtl/>
        </w:rPr>
        <w:t>מנלן</w:t>
      </w:r>
      <w:r w:rsidR="00F94A74">
        <w:rPr>
          <w:rFonts w:ascii="Arial" w:hAnsi="Arial" w:hint="cs"/>
          <w:rtl/>
        </w:rPr>
        <w:t xml:space="preserve">"), </w:t>
      </w:r>
      <w:r w:rsidRPr="2B0B1A0C">
        <w:rPr>
          <w:rFonts w:ascii="Arial" w:hAnsi="Arial"/>
          <w:rtl/>
        </w:rPr>
        <w:t>נקודת המוצא היא המקרא; הלומד מבקש להקשיב לכתוב, לדרוש אותו ולחלץ מתוכו את הרעיונות הרוחניים ואת יישומם ההלכתי. המקרא הוא המחולל של ההלכה</w:t>
      </w:r>
      <w:r w:rsidRPr="2B0B1A0C">
        <w:rPr>
          <w:rFonts w:ascii="Arial" w:hAnsi="Arial"/>
        </w:rPr>
        <w:t>.</w:t>
      </w:r>
    </w:p>
    <w:p w14:paraId="4E1BB6D8" w14:textId="69BA25F8" w:rsidR="00290D5A" w:rsidRDefault="2B0B1A0C" w:rsidP="001A52AB">
      <w:pPr>
        <w:pStyle w:val="153"/>
        <w:ind w:firstLine="340"/>
        <w:rPr>
          <w:rFonts w:ascii="Arial" w:hAnsi="Arial"/>
        </w:rPr>
      </w:pPr>
      <w:r w:rsidRPr="2B0B1A0C">
        <w:rPr>
          <w:rFonts w:ascii="Arial" w:hAnsi="Arial"/>
          <w:rtl/>
        </w:rPr>
        <w:t>לעומת זאת, בחיפוש אחר "רמז", נקודת המוצא</w:t>
      </w:r>
      <w:r w:rsidRPr="2B0B1A0C">
        <w:rPr>
          <w:rFonts w:ascii="Arial" w:hAnsi="Arial"/>
        </w:rPr>
        <w:t xml:space="preserve"> </w:t>
      </w:r>
      <w:r w:rsidRPr="2B0B1A0C">
        <w:rPr>
          <w:rFonts w:ascii="Arial" w:hAnsi="Arial"/>
          <w:rtl/>
        </w:rPr>
        <w:t>הפוכה</w:t>
      </w:r>
      <w:r w:rsidR="0053020D">
        <w:rPr>
          <w:rFonts w:ascii="Arial" w:hAnsi="Arial" w:hint="cs"/>
          <w:rtl/>
        </w:rPr>
        <w:t xml:space="preserve">: </w:t>
      </w:r>
      <w:r w:rsidRPr="2B0B1A0C">
        <w:rPr>
          <w:rFonts w:ascii="Arial" w:hAnsi="Arial"/>
          <w:rtl/>
        </w:rPr>
        <w:t>היא נעוצה ב</w:t>
      </w:r>
      <w:r w:rsidRPr="2B0B1A0C">
        <w:rPr>
          <w:rFonts w:ascii="Arial" w:hAnsi="Arial"/>
          <w:b/>
          <w:bCs/>
          <w:rtl/>
        </w:rPr>
        <w:t>תורה שבעל פה</w:t>
      </w:r>
      <w:r w:rsidR="00494BB5">
        <w:rPr>
          <w:rFonts w:ascii="Arial" w:hAnsi="Arial" w:hint="cs"/>
          <w:b/>
          <w:bCs/>
          <w:rtl/>
        </w:rPr>
        <w:t xml:space="preserve">. </w:t>
      </w:r>
      <w:r w:rsidRPr="2B0B1A0C">
        <w:rPr>
          <w:rFonts w:ascii="Arial" w:hAnsi="Arial"/>
          <w:rtl/>
        </w:rPr>
        <w:t>חכמים פוגשים את המציאות המשתנה ומזהים בה צורך רוחני והלכתי חי, ואותו הם מבקשים לעגן במקרא. הרמז אינו יצירה של הלכה חדשה מן הפסוק, אלא ניסיון למצוא הד והתאמה</w:t>
      </w:r>
      <w:r w:rsidRPr="2B0B1A0C">
        <w:rPr>
          <w:rFonts w:ascii="Arial" w:hAnsi="Arial"/>
        </w:rPr>
        <w:t xml:space="preserve"> </w:t>
      </w:r>
      <w:r w:rsidRPr="2B0B1A0C">
        <w:rPr>
          <w:rFonts w:ascii="Arial" w:hAnsi="Arial"/>
          <w:rtl/>
        </w:rPr>
        <w:t>בכתוב לרעיונות שיסודם הוא</w:t>
      </w:r>
      <w:r w:rsidRPr="2B0B1A0C">
        <w:rPr>
          <w:rFonts w:ascii="Arial" w:hAnsi="Arial"/>
        </w:rPr>
        <w:t xml:space="preserve"> </w:t>
      </w:r>
      <w:r w:rsidRPr="2B0B1A0C">
        <w:rPr>
          <w:rFonts w:ascii="Arial" w:hAnsi="Arial"/>
          <w:rtl/>
        </w:rPr>
        <w:t>בתורה שבעל פה</w:t>
      </w:r>
      <w:r w:rsidRPr="2B0B1A0C">
        <w:rPr>
          <w:rFonts w:ascii="Arial" w:hAnsi="Arial"/>
        </w:rPr>
        <w:t>.</w:t>
      </w:r>
    </w:p>
    <w:p w14:paraId="62175787" w14:textId="57BBFFC3" w:rsidR="006F2A8D" w:rsidRPr="00DE6AF4" w:rsidRDefault="58ABB211" w:rsidP="2B0B1A0C">
      <w:pPr>
        <w:suppressAutoHyphens/>
        <w:autoSpaceDE w:val="0"/>
        <w:autoSpaceDN w:val="0"/>
        <w:adjustRightInd w:val="0"/>
        <w:spacing w:after="120" w:line="360" w:lineRule="auto"/>
        <w:ind w:firstLine="340"/>
        <w:jc w:val="both"/>
        <w:textAlignment w:val="center"/>
        <w:rPr>
          <w:rFonts w:asciiTheme="minorBidi" w:hAnsiTheme="minorBidi"/>
          <w:sz w:val="24"/>
          <w:szCs w:val="24"/>
        </w:rPr>
      </w:pPr>
      <w:r w:rsidRPr="2B0B1A0C">
        <w:rPr>
          <w:rFonts w:ascii="Arial" w:hAnsi="Arial"/>
          <w:sz w:val="24"/>
          <w:szCs w:val="24"/>
          <w:rtl/>
        </w:rPr>
        <w:t>הבחירה לפתוח את המסכת בחיפוש אחר "רמז" אינה מקרית; היא מהווה אמירה יסודית על</w:t>
      </w:r>
      <w:r w:rsidRPr="2B0B1A0C">
        <w:rPr>
          <w:rFonts w:ascii="Arial" w:hAnsi="Arial"/>
          <w:sz w:val="24"/>
          <w:szCs w:val="24"/>
        </w:rPr>
        <w:t xml:space="preserve"> </w:t>
      </w:r>
      <w:r w:rsidRPr="58ABB211">
        <w:rPr>
          <w:rFonts w:ascii="Arial" w:hAnsi="Arial"/>
          <w:sz w:val="24"/>
          <w:szCs w:val="24"/>
          <w:rtl/>
        </w:rPr>
        <w:t>אופייה</w:t>
      </w:r>
      <w:r w:rsidR="2B0B1A0C" w:rsidRPr="2B0B1A0C">
        <w:rPr>
          <w:rFonts w:ascii="Arial" w:hAnsi="Arial"/>
          <w:sz w:val="24"/>
          <w:szCs w:val="24"/>
        </w:rPr>
        <w:t xml:space="preserve"> </w:t>
      </w:r>
      <w:r w:rsidR="2B0B1A0C" w:rsidRPr="2B0B1A0C">
        <w:rPr>
          <w:rFonts w:ascii="Arial" w:hAnsi="Arial"/>
          <w:sz w:val="24"/>
          <w:szCs w:val="24"/>
          <w:rtl/>
        </w:rPr>
        <w:t>של מסכת מגילה כולה. פורים הוא חג</w:t>
      </w:r>
      <w:r w:rsidR="2B0B1A0C" w:rsidRPr="2B0B1A0C">
        <w:rPr>
          <w:rFonts w:ascii="Arial" w:hAnsi="Arial"/>
          <w:sz w:val="24"/>
          <w:szCs w:val="24"/>
        </w:rPr>
        <w:t xml:space="preserve"> </w:t>
      </w:r>
      <w:r w:rsidR="2B0B1A0C" w:rsidRPr="2B0B1A0C">
        <w:rPr>
          <w:rFonts w:ascii="Arial" w:hAnsi="Arial"/>
          <w:sz w:val="24"/>
          <w:szCs w:val="24"/>
          <w:rtl/>
        </w:rPr>
        <w:t>שנקבע על ידי החכמים</w:t>
      </w:r>
      <w:r w:rsidR="00E415AA">
        <w:rPr>
          <w:rFonts w:ascii="Arial" w:hAnsi="Arial" w:hint="cs"/>
          <w:sz w:val="24"/>
          <w:szCs w:val="24"/>
          <w:rtl/>
        </w:rPr>
        <w:t xml:space="preserve">, </w:t>
      </w:r>
      <w:r w:rsidR="2B0B1A0C" w:rsidRPr="2B0B1A0C">
        <w:rPr>
          <w:rFonts w:ascii="Arial" w:hAnsi="Arial"/>
          <w:sz w:val="24"/>
          <w:szCs w:val="24"/>
          <w:rtl/>
        </w:rPr>
        <w:t>ובהתאם</w:t>
      </w:r>
      <w:r w:rsidRPr="2B0B1A0C">
        <w:rPr>
          <w:rFonts w:ascii="Arial" w:hAnsi="Arial"/>
          <w:sz w:val="24"/>
          <w:szCs w:val="24"/>
        </w:rPr>
        <w:t xml:space="preserve"> </w:t>
      </w:r>
      <w:r w:rsidRPr="2B0B1A0C">
        <w:rPr>
          <w:rFonts w:ascii="Arial" w:hAnsi="Arial"/>
          <w:sz w:val="24"/>
          <w:szCs w:val="24"/>
          <w:rtl/>
        </w:rPr>
        <w:t>המסכת כולה נטועה בעולמה של התורה שבעל פה. פתיחה זו מגדירה את המסכת כמרחב שמעניק כוח וסמכות רחבה לחכמים – לא רק כפרשנים של הכתוב, אלא כמי שמוסמכים לחדש מתוך המציאות ולתת לה תוקף רוחני</w:t>
      </w:r>
      <w:r w:rsidRPr="2B0B1A0C">
        <w:rPr>
          <w:rFonts w:ascii="Arial" w:hAnsi="Arial"/>
          <w:sz w:val="24"/>
          <w:szCs w:val="24"/>
        </w:rPr>
        <w:t>.</w:t>
      </w:r>
      <w:r w:rsidRPr="004868D8">
        <w:rPr>
          <w:rFonts w:ascii="Arial" w:hAnsi="Arial"/>
          <w:sz w:val="24"/>
          <w:szCs w:val="24"/>
          <w:rtl/>
        </w:rPr>
        <w:t xml:space="preserve"> המגילה, המצויה בקו התפר שבין תקופת הנבואה לתקופת חז"ל, משמשת כגשר: מצד אחד, חכמים מחויבים לדברי מרדכי ואסתר כפי שנכתבו ברוח הקודש; מצד שני, המגילה פותחת את הפתח לסמכות חכמים לשנות ולתקן תקנות (כגון הקדמת זמן הקריאה לבני הכפרים), כל עוד הן מעוגנות באותו רמז פנימי.</w:t>
      </w:r>
      <w:r w:rsidR="00C478C2" w:rsidRPr="004868D8">
        <w:rPr>
          <w:rFonts w:ascii="Arial" w:hAnsi="Arial"/>
          <w:sz w:val="22"/>
          <w:szCs w:val="22"/>
          <w:rtl/>
        </w:rPr>
        <w:footnoteReference w:id="9"/>
      </w:r>
      <w:r w:rsidR="00B77BDA">
        <w:rPr>
          <w:rFonts w:asciiTheme="minorBidi" w:hAnsiTheme="minorBidi" w:hint="cs"/>
          <w:sz w:val="24"/>
          <w:szCs w:val="24"/>
          <w:rtl/>
        </w:rPr>
        <w:t xml:space="preserve"> </w:t>
      </w:r>
      <w:r w:rsidR="2B0B1A0C" w:rsidRPr="2B0B1A0C">
        <w:rPr>
          <w:rFonts w:asciiTheme="minorBidi" w:hAnsiTheme="minorBidi"/>
          <w:sz w:val="24"/>
          <w:szCs w:val="24"/>
          <w:rtl/>
        </w:rPr>
        <w:t>באופן רחב יותר,</w:t>
      </w:r>
      <w:r w:rsidR="2B0B1A0C" w:rsidRPr="004868D8">
        <w:rPr>
          <w:rFonts w:asciiTheme="minorBidi" w:hAnsiTheme="minorBidi"/>
          <w:sz w:val="24"/>
          <w:szCs w:val="24"/>
          <w:rtl/>
        </w:rPr>
        <w:t xml:space="preserve"> סוגיות תלמודיות רבות פותחות בבקשת מקור להלכה. האם </w:t>
      </w:r>
      <w:r w:rsidR="2B0B1A0C" w:rsidRPr="2B0B1A0C">
        <w:rPr>
          <w:rFonts w:asciiTheme="minorBidi" w:hAnsiTheme="minorBidi"/>
          <w:sz w:val="24"/>
          <w:szCs w:val="24"/>
          <w:rtl/>
        </w:rPr>
        <w:t xml:space="preserve">בקשתן היא להוכחה לאמיתות ההלכה? ממד זה קיים, אך הוא אינו עיקרו של החיפוש. לכל הלכה ישנה </w:t>
      </w:r>
      <w:r w:rsidR="2B0B1A0C" w:rsidRPr="004868D8">
        <w:rPr>
          <w:rFonts w:asciiTheme="minorBidi" w:hAnsiTheme="minorBidi"/>
          <w:sz w:val="24"/>
          <w:szCs w:val="24"/>
          <w:rtl/>
        </w:rPr>
        <w:t xml:space="preserve">קרקע בה היא צמחה, קרקע שיש בה </w:t>
      </w:r>
      <w:r w:rsidR="2B0B1A0C" w:rsidRPr="2B0B1A0C">
        <w:rPr>
          <w:rFonts w:asciiTheme="minorBidi" w:hAnsiTheme="minorBidi"/>
          <w:sz w:val="24"/>
          <w:szCs w:val="24"/>
          <w:rtl/>
        </w:rPr>
        <w:t>כדי לספר על תובנות העומק המשוקעות בה. הצבעה על מקור תתפרש כהצבעה על מרחב מושגי המספר את סיפורה העמוק של ההלכה. פועל יוצא מכך הוא שהמקור אינו מצטמצם במילה מסוימת וגם לא במשפט כזה או אחר. המקור הוא 'מרחב מושגי', בית גידול המכיל לב, איברים ותפיסת עולם המשוקעת בו</w:t>
      </w:r>
      <w:r w:rsidR="2B0B1A0C" w:rsidRPr="2B0B1A0C">
        <w:rPr>
          <w:rFonts w:asciiTheme="minorBidi" w:hAnsiTheme="minorBidi"/>
          <w:sz w:val="24"/>
          <w:szCs w:val="24"/>
        </w:rPr>
        <w:t>.</w:t>
      </w:r>
    </w:p>
    <w:p w14:paraId="3485B25B" w14:textId="6537DB82" w:rsidR="006F2A8D" w:rsidRPr="00DE6AF4" w:rsidRDefault="006F2A8D" w:rsidP="2B0B1A0C">
      <w:pPr>
        <w:suppressAutoHyphens/>
        <w:autoSpaceDE w:val="0"/>
        <w:autoSpaceDN w:val="0"/>
        <w:adjustRightInd w:val="0"/>
        <w:spacing w:after="120" w:line="360" w:lineRule="auto"/>
        <w:ind w:firstLine="340"/>
        <w:jc w:val="both"/>
        <w:textAlignment w:val="center"/>
        <w:rPr>
          <w:rFonts w:asciiTheme="minorBidi" w:hAnsiTheme="minorBidi"/>
          <w:spacing w:val="-2"/>
          <w:sz w:val="24"/>
          <w:szCs w:val="24"/>
          <w:rtl/>
        </w:rPr>
      </w:pPr>
      <w:r w:rsidRPr="2B0B1A0C">
        <w:rPr>
          <w:rFonts w:asciiTheme="minorBidi" w:hAnsiTheme="minorBidi"/>
          <w:spacing w:val="-2"/>
          <w:sz w:val="24"/>
          <w:szCs w:val="24"/>
          <w:rtl/>
        </w:rPr>
        <w:lastRenderedPageBreak/>
        <w:t xml:space="preserve">שתי עמדות אמוראים מוצגות בגמרא. כל אחת מהן הולכת אל </w:t>
      </w:r>
      <w:r w:rsidR="00E40DD7" w:rsidRPr="2B0B1A0C">
        <w:rPr>
          <w:rFonts w:asciiTheme="minorBidi" w:hAnsiTheme="minorBidi"/>
          <w:spacing w:val="-2"/>
          <w:sz w:val="24"/>
          <w:szCs w:val="24"/>
          <w:rtl/>
        </w:rPr>
        <w:t xml:space="preserve">פסוק </w:t>
      </w:r>
      <w:r w:rsidRPr="2B0B1A0C">
        <w:rPr>
          <w:rFonts w:asciiTheme="minorBidi" w:hAnsiTheme="minorBidi"/>
          <w:spacing w:val="-2"/>
          <w:sz w:val="24"/>
          <w:szCs w:val="24"/>
          <w:rtl/>
        </w:rPr>
        <w:t>אחר במגילה ורואה בו</w:t>
      </w:r>
      <w:r w:rsidRPr="004868D8">
        <w:rPr>
          <w:rFonts w:asciiTheme="minorBidi" w:hAnsiTheme="minorBidi"/>
          <w:spacing w:val="-2"/>
          <w:sz w:val="24"/>
          <w:szCs w:val="24"/>
          <w:rtl/>
        </w:rPr>
        <w:t xml:space="preserve"> רמז ומקור לקיומם של ימים נוספים ל</w:t>
      </w:r>
      <w:r w:rsidRPr="2B0B1A0C">
        <w:rPr>
          <w:rFonts w:asciiTheme="minorBidi" w:hAnsiTheme="minorBidi"/>
          <w:spacing w:val="-2"/>
          <w:sz w:val="24"/>
          <w:szCs w:val="24"/>
          <w:rtl/>
        </w:rPr>
        <w:t xml:space="preserve">קריאת המגילה. ר' יוחנן מביא כמקור </w:t>
      </w:r>
      <w:r w:rsidR="00745932" w:rsidRPr="2B0B1A0C">
        <w:rPr>
          <w:rFonts w:asciiTheme="minorBidi" w:hAnsiTheme="minorBidi"/>
          <w:spacing w:val="-2"/>
          <w:sz w:val="24"/>
          <w:szCs w:val="24"/>
          <w:rtl/>
        </w:rPr>
        <w:t xml:space="preserve">פסוק </w:t>
      </w:r>
      <w:r w:rsidR="001655E2" w:rsidRPr="2B0B1A0C">
        <w:rPr>
          <w:rFonts w:asciiTheme="minorBidi" w:hAnsiTheme="minorBidi"/>
          <w:spacing w:val="-2"/>
          <w:sz w:val="24"/>
          <w:szCs w:val="24"/>
          <w:rtl/>
        </w:rPr>
        <w:t>מ</w:t>
      </w:r>
      <w:r w:rsidRPr="2B0B1A0C">
        <w:rPr>
          <w:rFonts w:asciiTheme="minorBidi" w:hAnsiTheme="minorBidi"/>
          <w:spacing w:val="-2"/>
          <w:sz w:val="24"/>
          <w:szCs w:val="24"/>
          <w:rtl/>
        </w:rPr>
        <w:t xml:space="preserve">איגרת אסתר ובכך הוא מצביע על בית גידול, על השקפת עולם </w:t>
      </w:r>
      <w:r w:rsidR="001C3D9B" w:rsidRPr="2B0B1A0C">
        <w:rPr>
          <w:rFonts w:asciiTheme="minorBidi" w:hAnsiTheme="minorBidi"/>
          <w:spacing w:val="-2"/>
          <w:sz w:val="24"/>
          <w:szCs w:val="24"/>
          <w:rtl/>
        </w:rPr>
        <w:t>שתורגמה ל</w:t>
      </w:r>
      <w:r w:rsidRPr="2B0B1A0C">
        <w:rPr>
          <w:rFonts w:asciiTheme="minorBidi" w:hAnsiTheme="minorBidi"/>
          <w:spacing w:val="-2"/>
          <w:sz w:val="24"/>
          <w:szCs w:val="24"/>
          <w:rtl/>
        </w:rPr>
        <w:t xml:space="preserve">תוספת ימי קריאה </w:t>
      </w:r>
      <w:r w:rsidRPr="2B0B1A0C">
        <w:rPr>
          <w:rFonts w:asciiTheme="minorBidi" w:hAnsiTheme="minorBidi"/>
          <w:sz w:val="24"/>
          <w:szCs w:val="24"/>
          <w:rtl/>
        </w:rPr>
        <w:t>למגילה</w:t>
      </w:r>
      <w:r w:rsidRPr="2B0B1A0C">
        <w:rPr>
          <w:rFonts w:asciiTheme="minorBidi" w:hAnsiTheme="minorBidi"/>
          <w:spacing w:val="-2"/>
          <w:sz w:val="24"/>
          <w:szCs w:val="24"/>
          <w:rtl/>
        </w:rPr>
        <w:t xml:space="preserve">. ר' שמואל בר נחמני מביא כמקור </w:t>
      </w:r>
      <w:r w:rsidR="001655E2" w:rsidRPr="004868D8">
        <w:rPr>
          <w:rFonts w:asciiTheme="minorBidi" w:hAnsiTheme="minorBidi"/>
          <w:spacing w:val="-2"/>
          <w:sz w:val="24"/>
          <w:szCs w:val="24"/>
          <w:rtl/>
        </w:rPr>
        <w:t>פסוק מ</w:t>
      </w:r>
      <w:r w:rsidRPr="2B0B1A0C">
        <w:rPr>
          <w:rFonts w:asciiTheme="minorBidi" w:hAnsiTheme="minorBidi"/>
          <w:spacing w:val="-2"/>
          <w:sz w:val="24"/>
          <w:szCs w:val="24"/>
          <w:rtl/>
        </w:rPr>
        <w:t>איגרת מרדכי</w:t>
      </w:r>
      <w:r w:rsidRPr="004868D8">
        <w:rPr>
          <w:rFonts w:asciiTheme="minorBidi" w:hAnsiTheme="minorBidi"/>
          <w:spacing w:val="-2"/>
          <w:sz w:val="24"/>
          <w:szCs w:val="24"/>
          <w:rtl/>
        </w:rPr>
        <w:t xml:space="preserve"> ובכך מצביע על השקפת עולם אחרת המחוללת את תוספת הימים.</w:t>
      </w:r>
      <w:r w:rsidRPr="2B0B1A0C">
        <w:rPr>
          <w:rFonts w:asciiTheme="minorBidi" w:hAnsiTheme="minorBidi"/>
          <w:spacing w:val="-2"/>
          <w:sz w:val="24"/>
          <w:szCs w:val="24"/>
        </w:rPr>
        <w:t xml:space="preserve"> </w:t>
      </w:r>
    </w:p>
    <w:p w14:paraId="46DF8424" w14:textId="00B6882A" w:rsidR="00B40AEF" w:rsidRPr="00A1549C" w:rsidRDefault="2B0B1A0C" w:rsidP="2B0B1A0C">
      <w:pPr>
        <w:suppressAutoHyphens/>
        <w:autoSpaceDE w:val="0"/>
        <w:autoSpaceDN w:val="0"/>
        <w:adjustRightInd w:val="0"/>
        <w:spacing w:line="360" w:lineRule="auto"/>
        <w:ind w:firstLine="340"/>
        <w:jc w:val="both"/>
        <w:textAlignment w:val="center"/>
        <w:rPr>
          <w:rFonts w:asciiTheme="minorBidi" w:hAnsiTheme="minorBidi"/>
          <w:color w:val="000000"/>
          <w:sz w:val="24"/>
          <w:szCs w:val="24"/>
          <w:rtl/>
        </w:rPr>
      </w:pPr>
      <w:r w:rsidRPr="004868D8">
        <w:rPr>
          <w:rFonts w:asciiTheme="minorBidi" w:hAnsiTheme="minorBidi"/>
          <w:color w:val="000000" w:themeColor="text1"/>
          <w:sz w:val="24"/>
          <w:szCs w:val="24"/>
          <w:rtl/>
        </w:rPr>
        <w:t>בשורות הבאות תוצגנה שתי האיגרות, לצידן פרשנות בסיסית וגם זיהוי להשקפת העולם העומדת בבסיס כל אחת מהן</w:t>
      </w:r>
      <w:r w:rsidR="0058667D">
        <w:rPr>
          <w:rFonts w:asciiTheme="minorBidi" w:hAnsiTheme="minorBidi" w:hint="cs"/>
          <w:color w:val="000000" w:themeColor="text1"/>
          <w:sz w:val="24"/>
          <w:szCs w:val="24"/>
          <w:rtl/>
        </w:rPr>
        <w:t>.</w:t>
      </w:r>
    </w:p>
    <w:p w14:paraId="7D920FC8" w14:textId="77777777" w:rsidR="00AE3168" w:rsidRPr="00AE3168" w:rsidRDefault="00AE3168" w:rsidP="2B0B1A0C">
      <w:pPr>
        <w:keepNext/>
        <w:autoSpaceDE w:val="0"/>
        <w:autoSpaceDN w:val="0"/>
        <w:adjustRightInd w:val="0"/>
        <w:spacing w:before="113" w:line="360" w:lineRule="auto"/>
        <w:jc w:val="both"/>
        <w:textAlignment w:val="center"/>
        <w:rPr>
          <w:rFonts w:asciiTheme="minorBidi" w:hAnsiTheme="minorBidi"/>
          <w:b/>
          <w:bCs/>
          <w:color w:val="000000"/>
          <w:sz w:val="6"/>
          <w:szCs w:val="6"/>
          <w:rtl/>
        </w:rPr>
      </w:pPr>
    </w:p>
    <w:p w14:paraId="43C2A120" w14:textId="77777777" w:rsidR="00B40AEF" w:rsidRPr="00B40AEF" w:rsidRDefault="2B0B1A0C" w:rsidP="2B0B1A0C">
      <w:pPr>
        <w:keepNext/>
        <w:autoSpaceDE w:val="0"/>
        <w:autoSpaceDN w:val="0"/>
        <w:adjustRightInd w:val="0"/>
        <w:spacing w:before="113" w:line="360" w:lineRule="auto"/>
        <w:jc w:val="both"/>
        <w:textAlignment w:val="center"/>
        <w:rPr>
          <w:rFonts w:asciiTheme="minorBidi" w:hAnsiTheme="minorBidi"/>
          <w:b/>
          <w:bCs/>
          <w:color w:val="000000"/>
          <w:sz w:val="30"/>
          <w:szCs w:val="30"/>
          <w:rtl/>
        </w:rPr>
      </w:pPr>
      <w:r w:rsidRPr="2B0B1A0C">
        <w:rPr>
          <w:rFonts w:asciiTheme="minorBidi" w:hAnsiTheme="minorBidi"/>
          <w:b/>
          <w:bCs/>
          <w:color w:val="000000" w:themeColor="text1"/>
          <w:sz w:val="30"/>
          <w:szCs w:val="30"/>
          <w:rtl/>
        </w:rPr>
        <w:t>איגרת מרדכי</w:t>
      </w:r>
    </w:p>
    <w:p w14:paraId="1CAC1714" w14:textId="26037D43" w:rsidR="00B40AEF" w:rsidRPr="00B40AEF" w:rsidRDefault="2B0B1A0C" w:rsidP="001A52AB">
      <w:pPr>
        <w:pStyle w:val="1b"/>
        <w:rPr>
          <w:color w:val="000000"/>
          <w:rtl/>
        </w:rPr>
      </w:pPr>
      <w:r w:rsidRPr="2B0B1A0C">
        <w:rPr>
          <w:rtl/>
        </w:rPr>
        <w:t>וַיִּכְתֹּב מָרְדֳּכַי אֶת הַדְּבָרִים הָאֵלֶּה וַיִּשְׁלַח סְפָרִים אֶל כָּל הַיְּהוּדִים אֲשֶׁר בְּכָל מְדִינוֹת הַמֶּלֶךְ אֲחַשְׁוֵרוֹשׁ הַקְּרוֹבִים וְהָרְחוֹקִים: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w:t>
      </w:r>
      <w:r w:rsidR="00F464EA">
        <w:rPr>
          <w:rFonts w:hint="cs"/>
          <w:rtl/>
        </w:rPr>
        <w:t>.</w:t>
      </w:r>
      <w:r w:rsidRPr="2B0B1A0C">
        <w:rPr>
          <w:rtl/>
        </w:rPr>
        <w:t xml:space="preserve">  (ט</w:t>
      </w:r>
      <w:r w:rsidR="001A52AB">
        <w:rPr>
          <w:rFonts w:hint="cs"/>
          <w:rtl/>
        </w:rPr>
        <w:t>,</w:t>
      </w:r>
      <w:r w:rsidRPr="2B0B1A0C">
        <w:rPr>
          <w:rtl/>
        </w:rPr>
        <w:t xml:space="preserve"> כ-כב</w:t>
      </w:r>
      <w:r w:rsidR="001A52AB">
        <w:rPr>
          <w:rFonts w:hint="cs"/>
          <w:rtl/>
        </w:rPr>
        <w:t>)</w:t>
      </w:r>
    </w:p>
    <w:p w14:paraId="313A5E15" w14:textId="6EFA84AB" w:rsidR="00B40AEF" w:rsidRPr="00A1549C" w:rsidRDefault="2B0B1A0C" w:rsidP="2B0B1A0C">
      <w:pPr>
        <w:suppressAutoHyphens/>
        <w:autoSpaceDE w:val="0"/>
        <w:autoSpaceDN w:val="0"/>
        <w:adjustRightInd w:val="0"/>
        <w:spacing w:before="57" w:line="360" w:lineRule="auto"/>
        <w:jc w:val="both"/>
        <w:textAlignment w:val="center"/>
        <w:rPr>
          <w:rFonts w:asciiTheme="minorBidi" w:hAnsiTheme="minorBidi"/>
          <w:color w:val="000000"/>
          <w:sz w:val="24"/>
          <w:szCs w:val="24"/>
          <w:rtl/>
        </w:rPr>
      </w:pPr>
      <w:r w:rsidRPr="2B0B1A0C">
        <w:rPr>
          <w:rFonts w:asciiTheme="minorBidi" w:hAnsiTheme="minorBidi"/>
          <w:color w:val="000000" w:themeColor="text1"/>
          <w:sz w:val="24"/>
          <w:szCs w:val="24"/>
          <w:rtl/>
        </w:rPr>
        <w:t>מרדכי כותב ושולח ספרים אל כל היהודים אשר בכל מדינות המלך אחשוורוש. בכתיבתו הוא מצווה עליהם לחגוג שני ימי פורים, את ארבעה עשר לחודש אדר ואת חמישה עשר בו. מרדכי מסביר את הבסיס לקביעתו, "כַּיָּמִים אֲשֶׁר נָחוּ בָהֶם הַיְּהוּדִים מֵאוֹיְבֵיהֶם" (ט</w:t>
      </w:r>
      <w:r w:rsidR="00192931">
        <w:rPr>
          <w:rFonts w:asciiTheme="minorBidi" w:hAnsiTheme="minorBidi" w:hint="cs"/>
          <w:color w:val="000000" w:themeColor="text1"/>
          <w:sz w:val="24"/>
          <w:szCs w:val="24"/>
          <w:rtl/>
        </w:rPr>
        <w:t>,</w:t>
      </w:r>
      <w:r w:rsidRPr="2B0B1A0C">
        <w:rPr>
          <w:rFonts w:asciiTheme="minorBidi" w:hAnsiTheme="minorBidi"/>
          <w:color w:val="000000" w:themeColor="text1"/>
          <w:sz w:val="24"/>
          <w:szCs w:val="24"/>
          <w:rtl/>
        </w:rPr>
        <w:t xml:space="preserve"> כב). היהודים נחו מאויביהם בשני ימים אלו וזוהי סיבה לקבוע אותם לדורות. עוד בדבריו הוא מדבר על החודש שנהפך בכללותו לשמחה וליום טוב ועל ההלכות בשני ימים אלו.</w:t>
      </w:r>
      <w:r w:rsidRPr="2B0B1A0C">
        <w:rPr>
          <w:rFonts w:asciiTheme="minorBidi" w:hAnsiTheme="minorBidi"/>
          <w:color w:val="000000" w:themeColor="text1"/>
          <w:sz w:val="24"/>
          <w:szCs w:val="24"/>
        </w:rPr>
        <w:t xml:space="preserve"> </w:t>
      </w:r>
    </w:p>
    <w:p w14:paraId="10345673" w14:textId="77777777" w:rsidR="00B40AEF" w:rsidRPr="00E119FE" w:rsidRDefault="2B0B1A0C" w:rsidP="2B0B1A0C">
      <w:pPr>
        <w:keepNext/>
        <w:autoSpaceDE w:val="0"/>
        <w:autoSpaceDN w:val="0"/>
        <w:adjustRightInd w:val="0"/>
        <w:spacing w:before="113" w:line="360" w:lineRule="auto"/>
        <w:jc w:val="both"/>
        <w:textAlignment w:val="center"/>
        <w:rPr>
          <w:rFonts w:asciiTheme="minorBidi" w:hAnsiTheme="minorBidi"/>
          <w:b/>
          <w:bCs/>
          <w:color w:val="000000"/>
          <w:sz w:val="30"/>
          <w:szCs w:val="30"/>
          <w:rtl/>
        </w:rPr>
      </w:pPr>
      <w:r w:rsidRPr="00E119FE">
        <w:rPr>
          <w:rFonts w:asciiTheme="minorBidi" w:hAnsiTheme="minorBidi"/>
          <w:b/>
          <w:bCs/>
          <w:color w:val="000000" w:themeColor="text1"/>
          <w:sz w:val="30"/>
          <w:szCs w:val="30"/>
          <w:rtl/>
        </w:rPr>
        <w:t>איגרת אסתר</w:t>
      </w:r>
    </w:p>
    <w:p w14:paraId="42E537F8" w14:textId="00A7EE39" w:rsidR="00B40AEF" w:rsidRPr="00AE3168" w:rsidRDefault="2B0B1A0C" w:rsidP="001A52AB">
      <w:pPr>
        <w:pStyle w:val="1b"/>
        <w:rPr>
          <w:color w:val="000000"/>
          <w:rtl/>
        </w:rPr>
      </w:pPr>
      <w:r w:rsidRPr="2B0B1A0C">
        <w:rPr>
          <w:rtl/>
        </w:rPr>
        <w:t>וַתִּכְתֹּב אֶסְתֵּר הַמַּלְכָּה בַת אֲבִיחַיִל וּמָרְדֳּכַי הַיְּהוּדִי אֶת כָּל תֹּקֶף לְקַיֵּם אֵת אִגֶּרֶת הַפּוּרִים הַזֹּאת הַשֵּׁנִית: וַיִּשְׁלַח סְפָרִים אֶל כָּל הַיְּהוּדִים אֶל שֶׁבַע וְעֶשְׂרִים וּמֵאָה מְדִינָה מַלְכוּת אֲחַשְׁוֵרוֹשׁ דִּבְרֵי שָׁלוֹם וֶאֱמֶת: לְקַיֵּם אֵת יְמֵי הַפֻּרִים הָאֵלֶּה בִּזְמַנֵּיהֶם כַּאֲשֶׁר קִיַּם עֲלֵיהֶם מָרְדֳּכַי הַיְּהוּדִי וְאֶסְתֵּר הַמַּלְכָּה וְכַאֲשֶׁר קִיְּמוּ עַל נַפְשָׁם וְעַל זַרְעָם דִּבְרֵי הַצֹּמוֹת וְזַעֲקָתָם: וּמַאֲמַר אֶסְתֵּר קִיַּם דִּבְרֵי הַפֻּרִים הָאֵלֶּה וְנִכְתָּב בַּסֵּפֶר</w:t>
      </w:r>
      <w:r w:rsidR="00EA200B">
        <w:rPr>
          <w:rFonts w:hint="cs"/>
          <w:rtl/>
        </w:rPr>
        <w:t>.</w:t>
      </w:r>
      <w:r w:rsidRPr="2B0B1A0C">
        <w:rPr>
          <w:rtl/>
        </w:rPr>
        <w:t xml:space="preserve"> (ט</w:t>
      </w:r>
      <w:r w:rsidR="001A52AB">
        <w:rPr>
          <w:rFonts w:hint="cs"/>
          <w:rtl/>
        </w:rPr>
        <w:t>,</w:t>
      </w:r>
      <w:r w:rsidRPr="2B0B1A0C">
        <w:rPr>
          <w:rtl/>
        </w:rPr>
        <w:t xml:space="preserve"> כט-לב</w:t>
      </w:r>
      <w:r w:rsidR="001A52AB">
        <w:rPr>
          <w:rFonts w:hint="cs"/>
          <w:rtl/>
        </w:rPr>
        <w:t>)</w:t>
      </w:r>
    </w:p>
    <w:p w14:paraId="6EA0F5CA" w14:textId="77777777" w:rsidR="00B40AEF" w:rsidRPr="00A1549C" w:rsidRDefault="00B40AEF" w:rsidP="2B0B1A0C">
      <w:pPr>
        <w:suppressAutoHyphens/>
        <w:autoSpaceDE w:val="0"/>
        <w:autoSpaceDN w:val="0"/>
        <w:adjustRightInd w:val="0"/>
        <w:spacing w:before="57" w:line="360" w:lineRule="auto"/>
        <w:jc w:val="both"/>
        <w:textAlignment w:val="center"/>
        <w:rPr>
          <w:rFonts w:asciiTheme="minorBidi" w:hAnsiTheme="minorBidi"/>
          <w:color w:val="000000"/>
          <w:sz w:val="24"/>
          <w:szCs w:val="24"/>
          <w:rtl/>
        </w:rPr>
      </w:pPr>
      <w:r w:rsidRPr="2B0B1A0C">
        <w:rPr>
          <w:rFonts w:asciiTheme="minorBidi" w:hAnsiTheme="minorBidi"/>
          <w:color w:val="000000"/>
          <w:spacing w:val="-2"/>
          <w:sz w:val="24"/>
          <w:szCs w:val="24"/>
          <w:rtl/>
        </w:rPr>
        <w:t>איגרת אסתר חותמת שרשרת צעדים בדרך לייסוד ימי הפורים. בבסיסה היא דומה לאיגרת מרדכי. גם בה מוזכרים כתיבה, משלוח ספרים אל כל היהודים, חובה לחגוג, הסבר לקביעה וציונו של תוכן ומשמעות לימים</w:t>
      </w:r>
      <w:r w:rsidRPr="2B0B1A0C">
        <w:rPr>
          <w:rFonts w:asciiTheme="minorBidi" w:hAnsiTheme="minorBidi"/>
          <w:color w:val="000000"/>
          <w:spacing w:val="-2"/>
          <w:sz w:val="24"/>
          <w:szCs w:val="24"/>
        </w:rPr>
        <w:t>.</w:t>
      </w:r>
    </w:p>
    <w:p w14:paraId="30023846" w14:textId="77777777" w:rsidR="00B40AEF" w:rsidRDefault="00B40AEF" w:rsidP="2B0B1A0C">
      <w:pPr>
        <w:suppressAutoHyphens/>
        <w:autoSpaceDE w:val="0"/>
        <w:autoSpaceDN w:val="0"/>
        <w:adjustRightInd w:val="0"/>
        <w:spacing w:before="57" w:after="57" w:line="360" w:lineRule="auto"/>
        <w:jc w:val="both"/>
        <w:textAlignment w:val="center"/>
        <w:rPr>
          <w:rFonts w:asciiTheme="minorBidi" w:hAnsiTheme="minorBidi"/>
          <w:color w:val="000000"/>
          <w:sz w:val="6"/>
          <w:szCs w:val="6"/>
          <w:rtl/>
        </w:rPr>
      </w:pPr>
    </w:p>
    <w:p w14:paraId="39BB1135" w14:textId="3E3FBAD7" w:rsidR="00B40AEF" w:rsidRPr="00992B6F" w:rsidRDefault="2B0B1A0C" w:rsidP="00992B6F">
      <w:pPr>
        <w:shd w:val="clear" w:color="auto" w:fill="FFFFFF" w:themeFill="background1"/>
        <w:spacing w:line="360" w:lineRule="auto"/>
        <w:ind w:firstLine="340"/>
        <w:jc w:val="both"/>
        <w:rPr>
          <w:rFonts w:asciiTheme="minorBidi" w:hAnsiTheme="minorBidi"/>
          <w:color w:val="000000" w:themeColor="text1"/>
          <w:sz w:val="24"/>
          <w:szCs w:val="24"/>
          <w:rtl/>
        </w:rPr>
      </w:pPr>
      <w:r w:rsidRPr="00992B6F">
        <w:rPr>
          <w:rFonts w:asciiTheme="minorBidi" w:hAnsiTheme="minorBidi"/>
          <w:color w:val="000000" w:themeColor="text1"/>
          <w:sz w:val="24"/>
          <w:szCs w:val="24"/>
          <w:rtl/>
        </w:rPr>
        <w:t>בשורות הבאות תועמדנה אגרת מרדכי מול אגרת אסתר - זו לעומת זו. שלד השתיים דומה, אך רבים הם ההבדלים. מה בין אגרת לאיגרת? או - מהי הקונספציה עליה מושתתת כל אחת מן האגרות?</w:t>
      </w:r>
      <w:r w:rsidRPr="00992B6F">
        <w:rPr>
          <w:rFonts w:asciiTheme="minorBidi" w:hAnsiTheme="minorBidi"/>
          <w:color w:val="000000" w:themeColor="text1"/>
          <w:sz w:val="24"/>
          <w:szCs w:val="24"/>
        </w:rPr>
        <w:t xml:space="preserve"> </w:t>
      </w:r>
    </w:p>
    <w:p w14:paraId="7F9C3673" w14:textId="77777777" w:rsidR="00E5681E" w:rsidRDefault="00E5681E" w:rsidP="2B0B1A0C">
      <w:pPr>
        <w:pStyle w:val="1200"/>
        <w:spacing w:line="360" w:lineRule="auto"/>
        <w:rPr>
          <w:color w:val="auto"/>
          <w:sz w:val="24"/>
          <w:szCs w:val="24"/>
          <w:rtl/>
        </w:rPr>
      </w:pPr>
    </w:p>
    <w:p w14:paraId="4E4CA1E1" w14:textId="77777777" w:rsidR="00B40AEF" w:rsidRPr="00B40AEF" w:rsidRDefault="00B40AEF" w:rsidP="2B0B1A0C">
      <w:pPr>
        <w:pStyle w:val="1200"/>
        <w:spacing w:line="360" w:lineRule="auto"/>
        <w:rPr>
          <w:color w:val="auto"/>
          <w:sz w:val="10"/>
          <w:szCs w:val="10"/>
          <w:rtl/>
        </w:rPr>
      </w:pPr>
    </w:p>
    <w:tbl>
      <w:tblPr>
        <w:bidiVisual/>
        <w:tblW w:w="0" w:type="auto"/>
        <w:tblBorders>
          <w:bottom w:val="single" w:sz="4" w:space="0" w:color="auto"/>
          <w:insideH w:val="single" w:sz="4" w:space="0" w:color="auto"/>
        </w:tblBorders>
        <w:tblLook w:val="04A0" w:firstRow="1" w:lastRow="0" w:firstColumn="1" w:lastColumn="0" w:noHBand="0" w:noVBand="1"/>
      </w:tblPr>
      <w:tblGrid>
        <w:gridCol w:w="3959"/>
        <w:gridCol w:w="4347"/>
      </w:tblGrid>
      <w:tr w:rsidR="00503D34" w:rsidRPr="00DE6AF4" w14:paraId="2FFAF0E6" w14:textId="77777777" w:rsidTr="00C572F2">
        <w:trPr>
          <w:trHeight w:val="200"/>
        </w:trPr>
        <w:tc>
          <w:tcPr>
            <w:tcW w:w="3959" w:type="dxa"/>
          </w:tcPr>
          <w:p w14:paraId="5337570B" w14:textId="77777777" w:rsidR="00531735" w:rsidRPr="001A52AB" w:rsidRDefault="2B0B1A0C" w:rsidP="006314A4">
            <w:pPr>
              <w:pStyle w:val="129"/>
              <w:keepLines/>
              <w:spacing w:line="360" w:lineRule="auto"/>
              <w:rPr>
                <w:bCs/>
                <w:sz w:val="24"/>
                <w:szCs w:val="24"/>
                <w:rtl/>
              </w:rPr>
            </w:pPr>
            <w:r w:rsidRPr="001A52AB">
              <w:rPr>
                <w:bCs/>
                <w:sz w:val="24"/>
                <w:szCs w:val="24"/>
                <w:rtl/>
              </w:rPr>
              <w:lastRenderedPageBreak/>
              <w:t>אגרת מרדכי</w:t>
            </w:r>
          </w:p>
        </w:tc>
        <w:tc>
          <w:tcPr>
            <w:tcW w:w="4347" w:type="dxa"/>
          </w:tcPr>
          <w:p w14:paraId="0D131435" w14:textId="77777777" w:rsidR="00531735" w:rsidRPr="001A52AB" w:rsidRDefault="2B0B1A0C" w:rsidP="006314A4">
            <w:pPr>
              <w:pStyle w:val="129"/>
              <w:keepLines/>
              <w:spacing w:line="360" w:lineRule="auto"/>
              <w:rPr>
                <w:bCs/>
                <w:sz w:val="24"/>
                <w:szCs w:val="24"/>
                <w:rtl/>
              </w:rPr>
            </w:pPr>
            <w:r w:rsidRPr="001A52AB">
              <w:rPr>
                <w:bCs/>
                <w:sz w:val="24"/>
                <w:szCs w:val="24"/>
                <w:rtl/>
              </w:rPr>
              <w:t>אגרת אסתר</w:t>
            </w:r>
          </w:p>
        </w:tc>
      </w:tr>
      <w:tr w:rsidR="00A54620" w:rsidRPr="00DE6AF4" w14:paraId="6017E6CD" w14:textId="77777777" w:rsidTr="00C572F2">
        <w:tc>
          <w:tcPr>
            <w:tcW w:w="3959" w:type="dxa"/>
          </w:tcPr>
          <w:p w14:paraId="139413E7" w14:textId="048BE0C1" w:rsidR="00A54620" w:rsidRPr="001A52AB" w:rsidRDefault="00A54620" w:rsidP="006314A4">
            <w:pPr>
              <w:pStyle w:val="129"/>
              <w:keepLines/>
              <w:spacing w:line="360" w:lineRule="auto"/>
              <w:rPr>
                <w:b w:val="0"/>
                <w:bCs/>
                <w:sz w:val="22"/>
                <w:szCs w:val="22"/>
                <w:rtl/>
              </w:rPr>
            </w:pPr>
            <w:r w:rsidRPr="001A52AB">
              <w:rPr>
                <w:b w:val="0"/>
                <w:bCs/>
                <w:sz w:val="22"/>
                <w:szCs w:val="22"/>
                <w:rtl/>
              </w:rPr>
              <w:t>וַיִּכְתֹּב מָרְדֳּכַי אֶת הַדְּבָרִים הָאֵלֶּה וַיִּשְׁלַח סְפָרִים אֶל כָּל הַיְּהוּדִים אֲשֶׁר בְּכָל מְדִינוֹת הַמֶּלֶךְ אֲחַשְׁוֵרוֹשׁ הַקְּרוֹבִים וְהָרְחוֹקִים: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w:t>
            </w:r>
            <w:r>
              <w:rPr>
                <w:rFonts w:hint="cs"/>
                <w:b w:val="0"/>
                <w:bCs/>
                <w:sz w:val="22"/>
                <w:szCs w:val="22"/>
                <w:rtl/>
              </w:rPr>
              <w:t>:</w:t>
            </w:r>
          </w:p>
        </w:tc>
        <w:tc>
          <w:tcPr>
            <w:tcW w:w="4347" w:type="dxa"/>
          </w:tcPr>
          <w:p w14:paraId="00A9937D" w14:textId="77777777" w:rsidR="00A54620" w:rsidRPr="001A52AB" w:rsidRDefault="00A54620" w:rsidP="006314A4">
            <w:pPr>
              <w:pStyle w:val="129"/>
              <w:keepLines/>
              <w:spacing w:line="360" w:lineRule="auto"/>
              <w:rPr>
                <w:b w:val="0"/>
                <w:bCs/>
                <w:sz w:val="22"/>
                <w:szCs w:val="22"/>
                <w:rtl/>
              </w:rPr>
            </w:pPr>
            <w:r w:rsidRPr="001A52AB">
              <w:rPr>
                <w:b w:val="0"/>
                <w:bCs/>
                <w:sz w:val="22"/>
                <w:szCs w:val="22"/>
                <w:rtl/>
              </w:rPr>
              <w:t>וַתִּכְתֹּב אֶסְתֵּר הַמַּלְכָּה בַת אֲבִיחַיִל וּמָרְדֳּכַי הַיְּהוּדִי אֶת כָּל תֹּקֶף לְקַיֵּם אֵת אִגֶּרֶת הַפּוּרִים הַזֹּאת הַשֵּׁנִית: וַיִּשְׁלַח סְפָרִים אֶל כָּל הַיְּהוּדִים אֶל שֶׁבַע וְעֶשְׂרִים וּמֵאָה מְדִינָה מַלְכוּת אֲחַשְׁוֵרוֹשׁ דִּבְרֵי שָׁלוֹם וֶאֱמֶת: לְקַיֵּם אֵת יְמֵי הַפֻּרִים הָאֵלֶּה בִּזְמַנֵּיהֶם כַּאֲשֶׁר קִיַּם עֲלֵיהֶם מָרְדֳּכַי הַיְּהוּדִי וְאֶסְתֵּר הַמַּלְכָּה וְכַאֲשֶׁר קִיְּמוּ עַל נַפְשָׁם וְעַל זַרְעָם דִּבְרֵי הַצֹּמוֹת וְזַעֲקָתָם: וּמַאֲמַר אֶסְתֵּר קִיַּם דִּבְרֵי הַפֻּרִים הָאֵלֶּה וְנִכְתָּב בַּסֵּפֶר</w:t>
            </w:r>
            <w:r>
              <w:rPr>
                <w:rFonts w:hint="cs"/>
                <w:b w:val="0"/>
                <w:bCs/>
                <w:sz w:val="22"/>
                <w:szCs w:val="22"/>
                <w:rtl/>
              </w:rPr>
              <w:t>:</w:t>
            </w:r>
          </w:p>
          <w:p w14:paraId="32CC3B9E" w14:textId="77777777" w:rsidR="00A54620" w:rsidRPr="001A52AB" w:rsidRDefault="00A54620" w:rsidP="006314A4">
            <w:pPr>
              <w:pStyle w:val="129"/>
              <w:keepLines/>
              <w:spacing w:line="360" w:lineRule="auto"/>
              <w:rPr>
                <w:b w:val="0"/>
                <w:bCs/>
                <w:sz w:val="22"/>
                <w:szCs w:val="22"/>
                <w:rtl/>
              </w:rPr>
            </w:pPr>
          </w:p>
        </w:tc>
      </w:tr>
      <w:tr w:rsidR="00F733EF" w:rsidRPr="00DE6AF4" w14:paraId="41DA8BE0" w14:textId="77777777" w:rsidTr="00C572F2">
        <w:tc>
          <w:tcPr>
            <w:tcW w:w="3959" w:type="dxa"/>
          </w:tcPr>
          <w:p w14:paraId="5B155257" w14:textId="77777777" w:rsidR="00F733EF" w:rsidRDefault="00F733EF" w:rsidP="006314A4">
            <w:pPr>
              <w:pStyle w:val="129"/>
              <w:keepLines/>
              <w:spacing w:line="360" w:lineRule="auto"/>
              <w:rPr>
                <w:sz w:val="22"/>
                <w:szCs w:val="22"/>
                <w:rtl/>
              </w:rPr>
            </w:pPr>
            <w:r w:rsidRPr="001A52AB">
              <w:rPr>
                <w:b w:val="0"/>
                <w:bCs/>
                <w:sz w:val="22"/>
                <w:szCs w:val="22"/>
                <w:rtl/>
              </w:rPr>
              <w:t>מקור הסמכות:</w:t>
            </w:r>
            <w:r w:rsidRPr="2B0B1A0C">
              <w:rPr>
                <w:sz w:val="22"/>
                <w:szCs w:val="22"/>
                <w:rtl/>
              </w:rPr>
              <w:t xml:space="preserve"> "וַיִּכְתֹּב מָרְדֳּכַי" - שמו מוזכר ללא תואר מלווה. השמטת התארים מעידה על סמכות מוחלטת שאינה תלויה בהקשר חברתי או פורמלי. מרדכי כותב לבדו, ללא צורך בריבוי דעות או בתיקוף חיצוני.</w:t>
            </w:r>
            <w:r w:rsidRPr="2B0B1A0C">
              <w:rPr>
                <w:sz w:val="22"/>
                <w:szCs w:val="22"/>
              </w:rPr>
              <w:t xml:space="preserve"> </w:t>
            </w:r>
          </w:p>
          <w:p w14:paraId="321473D2" w14:textId="4087B216" w:rsidR="00F733EF" w:rsidRPr="00F733EF" w:rsidRDefault="00F733EF" w:rsidP="006314A4">
            <w:pPr>
              <w:keepLines/>
              <w:suppressAutoHyphens/>
              <w:autoSpaceDE w:val="0"/>
              <w:autoSpaceDN w:val="0"/>
              <w:adjustRightInd w:val="0"/>
              <w:spacing w:line="360" w:lineRule="auto"/>
              <w:jc w:val="both"/>
              <w:textAlignment w:val="center"/>
              <w:rPr>
                <w:rFonts w:asciiTheme="minorBidi" w:hAnsiTheme="minorBidi"/>
                <w:b/>
                <w:bCs/>
                <w:color w:val="000000" w:themeColor="text1"/>
                <w:sz w:val="22"/>
                <w:szCs w:val="22"/>
                <w:rtl/>
              </w:rPr>
            </w:pPr>
            <w:r w:rsidRPr="007A2ED4">
              <w:rPr>
                <w:sz w:val="22"/>
                <w:szCs w:val="22"/>
                <w:rtl/>
              </w:rPr>
              <w:t>מקור הסמכות לא מוגדר והוא מכיל את הצדדים השונים שבאישיותו, יהודי ומשנה למלך שמעמדו בממלכה הוא רם וניש</w:t>
            </w:r>
            <w:r w:rsidRPr="2B0B1A0C">
              <w:rPr>
                <w:rFonts w:ascii="Arial" w:hAnsi="Arial"/>
                <w:b/>
                <w:sz w:val="22"/>
                <w:szCs w:val="22"/>
                <w:rtl/>
              </w:rPr>
              <w:t>א.</w:t>
            </w:r>
            <w:r>
              <w:rPr>
                <w:rStyle w:val="ad"/>
                <w:sz w:val="22"/>
                <w:szCs w:val="22"/>
                <w:rtl/>
              </w:rPr>
              <w:footnoteReference w:id="10"/>
            </w:r>
          </w:p>
        </w:tc>
        <w:tc>
          <w:tcPr>
            <w:tcW w:w="4347" w:type="dxa"/>
          </w:tcPr>
          <w:p w14:paraId="55ABFB75" w14:textId="2E3C1179" w:rsidR="00F733EF" w:rsidRPr="00F733EF" w:rsidRDefault="00F733EF" w:rsidP="006314A4">
            <w:pPr>
              <w:pStyle w:val="129"/>
              <w:keepLines/>
              <w:spacing w:line="360" w:lineRule="auto"/>
              <w:rPr>
                <w:sz w:val="22"/>
                <w:szCs w:val="22"/>
                <w:rtl/>
              </w:rPr>
            </w:pPr>
            <w:r w:rsidRPr="001A52AB">
              <w:rPr>
                <w:b w:val="0"/>
                <w:bCs/>
                <w:sz w:val="22"/>
                <w:szCs w:val="22"/>
                <w:rtl/>
              </w:rPr>
              <w:t>מקור הסמכות:</w:t>
            </w:r>
            <w:r w:rsidRPr="2B0B1A0C">
              <w:rPr>
                <w:sz w:val="22"/>
                <w:szCs w:val="22"/>
                <w:rtl/>
              </w:rPr>
              <w:t xml:space="preserve"> "וַתִּכְתֹּב אֶסְתֵּר הַמַּלְכָּה בַת אֲבִיחַיִל" - אסתר מביאה לידי ביטוי מעגלים שונים בייסוד התקנה. היא באה כאסתר - באישיותה, פועלת מכוח היותה מלכה, ובכך מייצרת הקשר אוניברסלי לתקנה. במעגל שלישי כוחה בשורשיה המשפחתיים. "</w:t>
            </w:r>
            <w:r w:rsidRPr="2B0B1A0C">
              <w:rPr>
                <w:b w:val="0"/>
                <w:sz w:val="22"/>
                <w:szCs w:val="22"/>
                <w:rtl/>
              </w:rPr>
              <w:t xml:space="preserve">וּמָרְדֳּכַי הַיְּהוּדִי" – אסתר מצרפת את מרדכי, והפעם כמי שמשמיע את הקול היהודי. </w:t>
            </w:r>
            <w:r w:rsidRPr="2B0B1A0C">
              <w:rPr>
                <w:sz w:val="22"/>
                <w:szCs w:val="22"/>
                <w:rtl/>
              </w:rPr>
              <w:t>למעשה, ארבעה מעגלי שייכות מצורפים: אדם, מלכות, משפחה, העם היהודי. ריבוי ההקשרים מקבל משנה תוקף דרך נוכחותם של שני האישים יחד ביסוד התקנה; בניגוד לכתיבתו היחידאית של מרדכי, כאן מתבססת הסמכות על שותפות וריבוי קולות. מרדכי בוחר להצטרף לתפיסה החדשה שמעמידה איגרת אסתר, ובכך הוא ממזג את עמדתו המקורית והמוחלטת אל תוך המבט השיתופי והרב-ממדי שאסתר מתווה</w:t>
            </w:r>
            <w:r w:rsidR="00B5116D">
              <w:rPr>
                <w:rFonts w:hint="cs"/>
                <w:sz w:val="22"/>
                <w:szCs w:val="22"/>
                <w:rtl/>
              </w:rPr>
              <w:t>.</w:t>
            </w:r>
            <w:r w:rsidRPr="2B0B1A0C">
              <w:rPr>
                <w:rStyle w:val="ad"/>
                <w:sz w:val="22"/>
                <w:szCs w:val="22"/>
                <w:rtl/>
              </w:rPr>
              <w:footnoteReference w:id="11"/>
            </w:r>
          </w:p>
        </w:tc>
      </w:tr>
      <w:tr w:rsidR="00F733EF" w:rsidRPr="00DE6AF4" w14:paraId="4AEEADF0" w14:textId="77777777" w:rsidTr="00C572F2">
        <w:tc>
          <w:tcPr>
            <w:tcW w:w="3959" w:type="dxa"/>
          </w:tcPr>
          <w:p w14:paraId="6F3CDCB3" w14:textId="4AC1AAE7" w:rsidR="00F733EF" w:rsidRPr="00F733EF" w:rsidRDefault="00F733EF" w:rsidP="006314A4">
            <w:pPr>
              <w:keepLines/>
              <w:suppressAutoHyphens/>
              <w:autoSpaceDE w:val="0"/>
              <w:autoSpaceDN w:val="0"/>
              <w:adjustRightInd w:val="0"/>
              <w:spacing w:line="360" w:lineRule="auto"/>
              <w:ind w:right="283"/>
              <w:jc w:val="both"/>
              <w:textAlignment w:val="center"/>
              <w:rPr>
                <w:rFonts w:asciiTheme="minorBidi" w:hAnsiTheme="minorBidi"/>
                <w:color w:val="000000"/>
                <w:sz w:val="22"/>
                <w:szCs w:val="22"/>
                <w:rtl/>
              </w:rPr>
            </w:pPr>
            <w:r w:rsidRPr="004868D8">
              <w:rPr>
                <w:rFonts w:asciiTheme="minorBidi" w:hAnsiTheme="minorBidi"/>
                <w:b/>
                <w:bCs/>
                <w:color w:val="000000" w:themeColor="text1"/>
                <w:sz w:val="22"/>
                <w:szCs w:val="22"/>
                <w:rtl/>
              </w:rPr>
              <w:t>במה מדובר?</w:t>
            </w:r>
            <w:r w:rsidRPr="00A13D88">
              <w:rPr>
                <w:rFonts w:asciiTheme="minorBidi" w:hAnsiTheme="minorBidi"/>
                <w:b/>
                <w:bCs/>
                <w:color w:val="000000" w:themeColor="text1"/>
                <w:sz w:val="22"/>
                <w:szCs w:val="22"/>
                <w:rtl/>
              </w:rPr>
              <w:t>:</w:t>
            </w:r>
            <w:r w:rsidRPr="004868D8">
              <w:rPr>
                <w:rFonts w:asciiTheme="minorBidi" w:hAnsiTheme="minorBidi"/>
                <w:color w:val="000000" w:themeColor="text1"/>
                <w:sz w:val="22"/>
                <w:szCs w:val="22"/>
                <w:rtl/>
              </w:rPr>
              <w:t xml:space="preserve"> "אֶת הַדְּבָרִים הָאֵלֶּה" - כותרת לתוכן שעומד להיאמר. הכותרת מייצרת חשיבות לדברים. תוקף הכתיבה: כוחו של מרדכי. </w:t>
            </w:r>
          </w:p>
        </w:tc>
        <w:tc>
          <w:tcPr>
            <w:tcW w:w="4347" w:type="dxa"/>
          </w:tcPr>
          <w:p w14:paraId="0CEBBE42" w14:textId="0DDF4E0B" w:rsidR="00F733EF" w:rsidRPr="00F733EF" w:rsidRDefault="00F733EF" w:rsidP="006314A4">
            <w:pPr>
              <w:pStyle w:val="1200"/>
              <w:keepLines/>
              <w:spacing w:line="360" w:lineRule="auto"/>
              <w:rPr>
                <w:color w:val="auto"/>
                <w:rtl/>
              </w:rPr>
            </w:pPr>
            <w:r w:rsidRPr="001A52AB">
              <w:rPr>
                <w:bCs/>
                <w:color w:val="auto"/>
                <w:rtl/>
              </w:rPr>
              <w:t>במה מדובר?:</w:t>
            </w:r>
            <w:r w:rsidRPr="004868D8">
              <w:rPr>
                <w:color w:val="auto"/>
                <w:rtl/>
              </w:rPr>
              <w:t xml:space="preserve"> "אֶת כָּל תֹּקֶף" - עם כל התקֵפות המקיימת את הכתיבה, מכוח הזהויות והשייכויות הטעונות בה (מלכות (בהיבט האוניברסלי), ערכי משפחה</w:t>
            </w:r>
            <w:r w:rsidRPr="2B0B1A0C">
              <w:rPr>
                <w:color w:val="auto"/>
                <w:rtl/>
              </w:rPr>
              <w:t xml:space="preserve"> ו</w:t>
            </w:r>
            <w:r w:rsidRPr="004868D8">
              <w:rPr>
                <w:color w:val="auto"/>
                <w:rtl/>
              </w:rPr>
              <w:t>ערכים יהודיים).</w:t>
            </w:r>
          </w:p>
        </w:tc>
      </w:tr>
      <w:tr w:rsidR="00F733EF" w:rsidRPr="00DE6AF4" w14:paraId="0FDA6F0F" w14:textId="77777777" w:rsidTr="00C572F2">
        <w:tc>
          <w:tcPr>
            <w:tcW w:w="3959" w:type="dxa"/>
          </w:tcPr>
          <w:p w14:paraId="20981499" w14:textId="62B523CB" w:rsidR="00F733EF" w:rsidRPr="00F733EF" w:rsidRDefault="00F733EF" w:rsidP="006314A4">
            <w:pPr>
              <w:pStyle w:val="129"/>
              <w:keepLines/>
              <w:spacing w:line="360" w:lineRule="auto"/>
              <w:rPr>
                <w:sz w:val="22"/>
                <w:szCs w:val="22"/>
                <w:rtl/>
              </w:rPr>
            </w:pPr>
            <w:r w:rsidRPr="001A52AB">
              <w:rPr>
                <w:bCs/>
                <w:sz w:val="22"/>
                <w:szCs w:val="22"/>
                <w:rtl/>
              </w:rPr>
              <w:lastRenderedPageBreak/>
              <w:t>אגרת ראשונה:</w:t>
            </w:r>
            <w:r w:rsidRPr="2B0B1A0C">
              <w:rPr>
                <w:sz w:val="22"/>
                <w:szCs w:val="22"/>
                <w:rtl/>
              </w:rPr>
              <w:t xml:space="preserve"> מרדכי הוא הראשון שמעמיד חובה לחגוג את הימים.</w:t>
            </w:r>
            <w:r w:rsidRPr="2B0B1A0C">
              <w:rPr>
                <w:sz w:val="22"/>
                <w:szCs w:val="22"/>
              </w:rPr>
              <w:t xml:space="preserve"> </w:t>
            </w:r>
          </w:p>
        </w:tc>
        <w:tc>
          <w:tcPr>
            <w:tcW w:w="4347" w:type="dxa"/>
          </w:tcPr>
          <w:p w14:paraId="055B04F9" w14:textId="10B9D8CA" w:rsidR="00F733EF" w:rsidRPr="00F733EF" w:rsidRDefault="00F733EF" w:rsidP="006314A4">
            <w:pPr>
              <w:pStyle w:val="1200"/>
              <w:keepLines/>
              <w:spacing w:line="360" w:lineRule="auto"/>
              <w:rPr>
                <w:color w:val="auto"/>
                <w:rtl/>
              </w:rPr>
            </w:pPr>
            <w:r w:rsidRPr="001A52AB">
              <w:rPr>
                <w:bCs/>
                <w:color w:val="auto"/>
                <w:rtl/>
              </w:rPr>
              <w:t>אגרת שנייה:</w:t>
            </w:r>
            <w:r w:rsidRPr="2B0B1A0C">
              <w:rPr>
                <w:color w:val="auto"/>
                <w:rtl/>
              </w:rPr>
              <w:t xml:space="preserve"> אגרת אסתר מוגדרת כ"אִגֶּרֶת הַפּוּרִים הַזֹּאת הַשֵּׁנִית". </w:t>
            </w:r>
            <w:r w:rsidRPr="2B0B1A0C">
              <w:rPr>
                <w:rtl/>
              </w:rPr>
              <w:t>הגדרה המעמידה את איגרת מרדכי כעמדת מוצא, ו</w:t>
            </w:r>
            <w:r w:rsidRPr="2B0B1A0C">
              <w:rPr>
                <w:color w:val="auto"/>
                <w:rtl/>
              </w:rPr>
              <w:t>מייצרת ציפייה לקיומו של ערך מוסף באיגרת השנייה.</w:t>
            </w:r>
            <w:r w:rsidRPr="2B0B1A0C">
              <w:rPr>
                <w:color w:val="auto"/>
              </w:rPr>
              <w:t xml:space="preserve"> </w:t>
            </w:r>
          </w:p>
        </w:tc>
      </w:tr>
      <w:tr w:rsidR="00F733EF" w:rsidRPr="00DE6AF4" w14:paraId="55C03F58" w14:textId="77777777" w:rsidTr="00C572F2">
        <w:tc>
          <w:tcPr>
            <w:tcW w:w="3959" w:type="dxa"/>
          </w:tcPr>
          <w:p w14:paraId="47646A8F" w14:textId="6158F97B" w:rsidR="00F733EF" w:rsidRPr="00DE6AF4" w:rsidRDefault="00F733EF" w:rsidP="006314A4">
            <w:pPr>
              <w:pStyle w:val="129"/>
              <w:keepLines/>
              <w:spacing w:line="360" w:lineRule="auto"/>
              <w:rPr>
                <w:sz w:val="22"/>
                <w:szCs w:val="22"/>
                <w:rtl/>
              </w:rPr>
            </w:pPr>
            <w:r w:rsidRPr="001A52AB">
              <w:rPr>
                <w:bCs/>
                <w:sz w:val="22"/>
                <w:szCs w:val="22"/>
                <w:rtl/>
              </w:rPr>
              <w:t>הנמענים לאגרת:</w:t>
            </w:r>
            <w:r w:rsidRPr="2B0B1A0C">
              <w:rPr>
                <w:b w:val="0"/>
                <w:sz w:val="22"/>
                <w:szCs w:val="22"/>
                <w:rtl/>
              </w:rPr>
              <w:t xml:space="preserve"> "</w:t>
            </w:r>
            <w:r w:rsidRPr="2B0B1A0C">
              <w:rPr>
                <w:sz w:val="22"/>
                <w:szCs w:val="22"/>
                <w:rtl/>
              </w:rPr>
              <w:t>אֶל כָּל הַיְּהוּדִים אֲשֶׁר בְּכָל מְדִינוֹת הַמֶּלֶךְ אֲחַשְׁוֵרוֹשׁ הַקְּרוֹבִים וְהָרְחוֹקִים" - היהודים שמקומם בכל מדינות המלך. "הַקְּרוֹבִים וְהָרְחוֹקִים"</w:t>
            </w:r>
            <w:r w:rsidR="001C084F">
              <w:rPr>
                <w:rFonts w:hint="cs"/>
                <w:sz w:val="22"/>
                <w:szCs w:val="22"/>
                <w:rtl/>
              </w:rPr>
              <w:t xml:space="preserve"> </w:t>
            </w:r>
            <w:r w:rsidRPr="2B0B1A0C">
              <w:rPr>
                <w:sz w:val="22"/>
                <w:szCs w:val="22"/>
                <w:rtl/>
              </w:rPr>
              <w:t>- תפיסת עולם שמתחילה</w:t>
            </w:r>
            <w:r>
              <w:rPr>
                <w:rFonts w:hint="cs"/>
                <w:sz w:val="22"/>
                <w:szCs w:val="22"/>
                <w:rtl/>
              </w:rPr>
              <w:t xml:space="preserve"> </w:t>
            </w:r>
            <w:r w:rsidRPr="2B0B1A0C">
              <w:rPr>
                <w:sz w:val="22"/>
                <w:szCs w:val="22"/>
                <w:rtl/>
              </w:rPr>
              <w:t>מהקרוב וממנו עוברת לרחוק.</w:t>
            </w:r>
          </w:p>
        </w:tc>
        <w:tc>
          <w:tcPr>
            <w:tcW w:w="4347" w:type="dxa"/>
          </w:tcPr>
          <w:p w14:paraId="7258DA6B" w14:textId="4B32DC21" w:rsidR="00F733EF" w:rsidRPr="00F733EF" w:rsidRDefault="00F733EF" w:rsidP="006314A4">
            <w:pPr>
              <w:pStyle w:val="129"/>
              <w:keepLines/>
              <w:spacing w:line="360" w:lineRule="auto"/>
              <w:rPr>
                <w:b w:val="0"/>
                <w:sz w:val="22"/>
                <w:szCs w:val="22"/>
                <w:rtl/>
              </w:rPr>
            </w:pPr>
            <w:r w:rsidRPr="001A52AB">
              <w:rPr>
                <w:b w:val="0"/>
                <w:bCs/>
                <w:sz w:val="22"/>
                <w:szCs w:val="22"/>
                <w:rtl/>
              </w:rPr>
              <w:t>הנמענים לאגרת:</w:t>
            </w:r>
            <w:r w:rsidRPr="2B0B1A0C">
              <w:rPr>
                <w:b w:val="0"/>
                <w:sz w:val="22"/>
                <w:szCs w:val="22"/>
                <w:rtl/>
              </w:rPr>
              <w:t xml:space="preserve"> "אֶל כָּל הַיְּהוּדִים אֶל שֶׁבַע וְעֶשְׂרִים וּמֵאָה מְדִינָה מַלְכוּת אֲחַשְׁוֵרוֹשׁ" - במעגל ראשון משויכת האיגרת ליהודים ובמעגל שני לכלל האזרחים במלכות אחשוורוש. שוב ניכר הממד האוניברסלי. פורים רשום בלוח השנה של כלל מדינות המלך</w:t>
            </w:r>
            <w:r>
              <w:rPr>
                <w:rFonts w:hint="cs"/>
                <w:b w:val="0"/>
                <w:sz w:val="22"/>
                <w:szCs w:val="22"/>
                <w:rtl/>
              </w:rPr>
              <w:t>.</w:t>
            </w:r>
          </w:p>
        </w:tc>
      </w:tr>
      <w:tr w:rsidR="00F733EF" w:rsidRPr="00DE6AF4" w14:paraId="026FD562" w14:textId="77777777" w:rsidTr="00C572F2">
        <w:tc>
          <w:tcPr>
            <w:tcW w:w="3959" w:type="dxa"/>
          </w:tcPr>
          <w:p w14:paraId="3B565A08" w14:textId="181AE6EC" w:rsidR="00F733EF" w:rsidRPr="00F733EF" w:rsidRDefault="00F733EF" w:rsidP="006314A4">
            <w:pPr>
              <w:pStyle w:val="129"/>
              <w:keepLines/>
              <w:spacing w:line="360" w:lineRule="auto"/>
              <w:rPr>
                <w:b w:val="0"/>
                <w:sz w:val="28"/>
                <w:szCs w:val="28"/>
                <w:rtl/>
              </w:rPr>
            </w:pPr>
            <w:r w:rsidRPr="00E119FE">
              <w:rPr>
                <w:rFonts w:hint="cs"/>
                <w:bCs/>
                <w:sz w:val="22"/>
                <w:szCs w:val="22"/>
                <w:rtl/>
              </w:rPr>
              <w:t>היחס למלכות:</w:t>
            </w:r>
            <w:r>
              <w:rPr>
                <w:rFonts w:hint="cs"/>
                <w:b w:val="0"/>
                <w:sz w:val="22"/>
                <w:szCs w:val="22"/>
                <w:rtl/>
              </w:rPr>
              <w:t xml:space="preserve"> </w:t>
            </w:r>
            <w:r w:rsidRPr="001A52AB">
              <w:rPr>
                <w:b w:val="0"/>
                <w:sz w:val="22"/>
                <w:szCs w:val="22"/>
                <w:rtl/>
              </w:rPr>
              <w:t>"מדינות המלך"</w:t>
            </w:r>
            <w:r w:rsidRPr="001A52AB">
              <w:rPr>
                <w:bCs/>
                <w:sz w:val="22"/>
                <w:szCs w:val="22"/>
                <w:rtl/>
              </w:rPr>
              <w:t xml:space="preserve"> </w:t>
            </w:r>
            <w:r w:rsidRPr="001A52AB">
              <w:rPr>
                <w:b w:val="0"/>
                <w:sz w:val="22"/>
                <w:szCs w:val="22"/>
                <w:rtl/>
              </w:rPr>
              <w:t xml:space="preserve">התייחסות פונקציונלית למדינות כשטחי שלטון של המלך. המבט ממוקד בדמות השליט, ללא פירוט מניין המדינות או הענקת חשיבות לכל אחת מהן בפני עצמה. </w:t>
            </w:r>
          </w:p>
        </w:tc>
        <w:tc>
          <w:tcPr>
            <w:tcW w:w="4347" w:type="dxa"/>
          </w:tcPr>
          <w:p w14:paraId="7AC8BFB7" w14:textId="21175B6B" w:rsidR="00F733EF" w:rsidRPr="00F733EF" w:rsidRDefault="00F733EF" w:rsidP="006314A4">
            <w:pPr>
              <w:pStyle w:val="129"/>
              <w:keepLines/>
              <w:spacing w:line="360" w:lineRule="auto"/>
              <w:rPr>
                <w:b w:val="0"/>
                <w:sz w:val="2"/>
                <w:szCs w:val="2"/>
                <w:rtl/>
              </w:rPr>
            </w:pPr>
            <w:r w:rsidRPr="00E119FE">
              <w:rPr>
                <w:rFonts w:hint="cs"/>
                <w:bCs/>
                <w:sz w:val="22"/>
                <w:szCs w:val="22"/>
                <w:rtl/>
              </w:rPr>
              <w:t>היחס למלכות:</w:t>
            </w:r>
            <w:r>
              <w:rPr>
                <w:rFonts w:hint="cs"/>
                <w:b w:val="0"/>
                <w:sz w:val="22"/>
                <w:szCs w:val="22"/>
                <w:rtl/>
              </w:rPr>
              <w:t xml:space="preserve"> </w:t>
            </w:r>
            <w:r w:rsidRPr="001A52AB">
              <w:rPr>
                <w:b w:val="0"/>
                <w:sz w:val="22"/>
                <w:szCs w:val="22"/>
                <w:rtl/>
              </w:rPr>
              <w:t xml:space="preserve">"מלכות אחשוורוש" מבט ממלכתי, מהותי ואוניברסלי. ציון מניין המדינות "שֶׁבַע וְעֶשְׂרִים וּמֵאָה" מעניק חשיבות פרטנית לכל מדינה ומדינה, ומבטא תפיסה שלמה ומקיפה של המציאות. </w:t>
            </w:r>
          </w:p>
        </w:tc>
      </w:tr>
      <w:tr w:rsidR="00F733EF" w:rsidRPr="00DE6AF4" w14:paraId="3DFDBFF8" w14:textId="77777777" w:rsidTr="00C572F2">
        <w:tc>
          <w:tcPr>
            <w:tcW w:w="3959" w:type="dxa"/>
          </w:tcPr>
          <w:p w14:paraId="419F06F5" w14:textId="47D9D280" w:rsidR="00F733EF" w:rsidRPr="00F733EF" w:rsidRDefault="00F733EF" w:rsidP="006314A4">
            <w:pPr>
              <w:pStyle w:val="129"/>
              <w:keepLines/>
              <w:spacing w:line="360" w:lineRule="auto"/>
              <w:rPr>
                <w:b w:val="0"/>
                <w:sz w:val="22"/>
                <w:szCs w:val="22"/>
                <w:rtl/>
              </w:rPr>
            </w:pPr>
            <w:r w:rsidRPr="001A52AB">
              <w:rPr>
                <w:b w:val="0"/>
                <w:bCs/>
                <w:sz w:val="22"/>
                <w:szCs w:val="22"/>
                <w:rtl/>
              </w:rPr>
              <w:t>מהות התקנה</w:t>
            </w:r>
            <w:r w:rsidR="00F16A17">
              <w:rPr>
                <w:rFonts w:hint="cs"/>
                <w:b w:val="0"/>
                <w:bCs/>
                <w:sz w:val="22"/>
                <w:szCs w:val="22"/>
                <w:rtl/>
              </w:rPr>
              <w:t xml:space="preserve"> </w:t>
            </w:r>
            <w:r w:rsidRPr="001A52AB">
              <w:rPr>
                <w:b w:val="0"/>
                <w:bCs/>
                <w:sz w:val="22"/>
                <w:szCs w:val="22"/>
                <w:rtl/>
              </w:rPr>
              <w:t>/</w:t>
            </w:r>
            <w:r w:rsidR="00F16A17">
              <w:rPr>
                <w:rFonts w:hint="cs"/>
                <w:b w:val="0"/>
                <w:bCs/>
                <w:sz w:val="22"/>
                <w:szCs w:val="22"/>
                <w:rtl/>
              </w:rPr>
              <w:t xml:space="preserve"> </w:t>
            </w:r>
            <w:r w:rsidRPr="001A52AB">
              <w:rPr>
                <w:b w:val="0"/>
                <w:bCs/>
                <w:sz w:val="22"/>
                <w:szCs w:val="22"/>
                <w:rtl/>
              </w:rPr>
              <w:t>חובה:</w:t>
            </w:r>
            <w:r w:rsidRPr="2B0B1A0C">
              <w:rPr>
                <w:b w:val="0"/>
                <w:sz w:val="22"/>
                <w:szCs w:val="22"/>
                <w:rtl/>
              </w:rPr>
              <w:t xml:space="preserve"> התקנה היא מעשית, ואין צלע המגדירה את המהות באיגרתו של מרדכי. את תמצית דרכו של מרדכי ניתן לכנות כ'דברי אמת ושלום'. העמדת האמת הא-להית, כמות שהיא, ורק במעגל שני התייחסות אל השלום</w:t>
            </w:r>
            <w:r>
              <w:rPr>
                <w:rFonts w:hint="cs"/>
                <w:b w:val="0"/>
                <w:sz w:val="22"/>
                <w:szCs w:val="22"/>
                <w:rtl/>
              </w:rPr>
              <w:t>.</w:t>
            </w:r>
          </w:p>
        </w:tc>
        <w:tc>
          <w:tcPr>
            <w:tcW w:w="4347" w:type="dxa"/>
          </w:tcPr>
          <w:p w14:paraId="0CDAB927" w14:textId="1DAF3448" w:rsidR="00F733EF" w:rsidRPr="00F733EF" w:rsidRDefault="00F733EF" w:rsidP="006314A4">
            <w:pPr>
              <w:pStyle w:val="129"/>
              <w:keepLines/>
              <w:spacing w:line="360" w:lineRule="auto"/>
              <w:rPr>
                <w:b w:val="0"/>
                <w:sz w:val="22"/>
                <w:szCs w:val="22"/>
              </w:rPr>
            </w:pPr>
            <w:r w:rsidRPr="001A52AB">
              <w:rPr>
                <w:b w:val="0"/>
                <w:bCs/>
                <w:sz w:val="22"/>
                <w:szCs w:val="22"/>
                <w:rtl/>
              </w:rPr>
              <w:t>מהות התקנה</w:t>
            </w:r>
            <w:r w:rsidR="00F16A17">
              <w:rPr>
                <w:rFonts w:hint="cs"/>
                <w:b w:val="0"/>
                <w:bCs/>
                <w:sz w:val="22"/>
                <w:szCs w:val="22"/>
                <w:rtl/>
              </w:rPr>
              <w:t xml:space="preserve"> </w:t>
            </w:r>
            <w:r w:rsidRPr="001A52AB">
              <w:rPr>
                <w:b w:val="0"/>
                <w:bCs/>
                <w:sz w:val="22"/>
                <w:szCs w:val="22"/>
                <w:rtl/>
              </w:rPr>
              <w:t>/</w:t>
            </w:r>
            <w:r w:rsidR="00F16A17">
              <w:rPr>
                <w:rFonts w:hint="cs"/>
                <w:b w:val="0"/>
                <w:bCs/>
                <w:sz w:val="22"/>
                <w:szCs w:val="22"/>
                <w:rtl/>
              </w:rPr>
              <w:t xml:space="preserve"> </w:t>
            </w:r>
            <w:r w:rsidRPr="001A52AB">
              <w:rPr>
                <w:b w:val="0"/>
                <w:bCs/>
                <w:sz w:val="22"/>
                <w:szCs w:val="22"/>
                <w:rtl/>
              </w:rPr>
              <w:t>חובה:</w:t>
            </w:r>
            <w:r w:rsidRPr="2B0B1A0C">
              <w:rPr>
                <w:b w:val="0"/>
                <w:sz w:val="22"/>
                <w:szCs w:val="22"/>
                <w:rtl/>
              </w:rPr>
              <w:t xml:space="preserve"> "דִּבְרֵי שָׁלוֹם וֶאֱמֶת" – זהו העיקרון המארגן של האיגרת. </w:t>
            </w:r>
            <w:r w:rsidRPr="004868D8">
              <w:rPr>
                <w:spacing w:val="-2"/>
                <w:sz w:val="22"/>
                <w:szCs w:val="22"/>
                <w:rtl/>
              </w:rPr>
              <w:t>נקודת המוצא היא שלום – חיבור בין העמים והעולמות השונים, ועל בסיס זה לחתור אל האמת. בעקבות השיתוף של הזהויות השונות, באה האמת ונותנת להם משמעות.</w:t>
            </w:r>
            <w:r w:rsidRPr="2B0B1A0C">
              <w:rPr>
                <w:b w:val="0"/>
                <w:sz w:val="22"/>
                <w:szCs w:val="22"/>
              </w:rPr>
              <w:t xml:space="preserve"> </w:t>
            </w:r>
          </w:p>
        </w:tc>
      </w:tr>
      <w:tr w:rsidR="00F733EF" w:rsidRPr="00DE6AF4" w14:paraId="0CC99B65" w14:textId="77777777" w:rsidTr="00C572F2">
        <w:tc>
          <w:tcPr>
            <w:tcW w:w="3959" w:type="dxa"/>
          </w:tcPr>
          <w:p w14:paraId="7C1D7D62" w14:textId="7EED9583" w:rsidR="00F733EF" w:rsidRPr="00DE6AF4" w:rsidRDefault="00F733EF" w:rsidP="006314A4">
            <w:pPr>
              <w:pStyle w:val="129"/>
              <w:keepLines/>
              <w:spacing w:line="360" w:lineRule="auto"/>
              <w:rPr>
                <w:sz w:val="22"/>
                <w:szCs w:val="22"/>
                <w:rtl/>
              </w:rPr>
            </w:pPr>
            <w:r w:rsidRPr="001A52AB">
              <w:rPr>
                <w:b w:val="0"/>
                <w:bCs/>
                <w:sz w:val="22"/>
                <w:szCs w:val="22"/>
                <w:rtl/>
              </w:rPr>
              <w:t>תוכן האיגרת:</w:t>
            </w:r>
            <w:r w:rsidRPr="2B0B1A0C">
              <w:rPr>
                <w:b w:val="0"/>
                <w:sz w:val="22"/>
                <w:szCs w:val="22"/>
                <w:rtl/>
              </w:rPr>
              <w:t xml:space="preserve"> "</w:t>
            </w:r>
            <w:r w:rsidRPr="2B0B1A0C">
              <w:rPr>
                <w:sz w:val="22"/>
                <w:szCs w:val="22"/>
                <w:rtl/>
              </w:rPr>
              <w:t>לְקַיֵּם עֲלֵיהֶם לִהְיוֹת עֹשִׂים</w:t>
            </w:r>
            <w:r w:rsidRPr="2B0B1A0C">
              <w:rPr>
                <w:b w:val="0"/>
                <w:sz w:val="22"/>
                <w:szCs w:val="22"/>
                <w:rtl/>
              </w:rPr>
              <w:t xml:space="preserve"> </w:t>
            </w:r>
            <w:r w:rsidRPr="2B0B1A0C">
              <w:rPr>
                <w:sz w:val="22"/>
                <w:szCs w:val="22"/>
                <w:rtl/>
              </w:rPr>
              <w:t>אֵת יוֹם אַרְבָּעָה עָשָׂר לְחֹדֶשׁ אֲדָר וְאֵת יוֹם חֲמִשָּׁה עָשָׂר בּוֹ"</w:t>
            </w:r>
            <w:r w:rsidR="00C87948">
              <w:rPr>
                <w:rFonts w:hint="cs"/>
                <w:sz w:val="22"/>
                <w:szCs w:val="22"/>
                <w:rtl/>
              </w:rPr>
              <w:t>.</w:t>
            </w:r>
            <w:r w:rsidRPr="2B0B1A0C">
              <w:rPr>
                <w:sz w:val="22"/>
                <w:szCs w:val="22"/>
                <w:rtl/>
              </w:rPr>
              <w:t xml:space="preserve"> הקיום מתייחס להוראה מעשית המוטלת על אנשים, בהתייחסות למסגרת הזמן, אין התייחסות לתוכנם של הימים.</w:t>
            </w:r>
            <w:r w:rsidRPr="2B0B1A0C">
              <w:rPr>
                <w:sz w:val="22"/>
                <w:szCs w:val="22"/>
              </w:rPr>
              <w:t xml:space="preserve"> </w:t>
            </w:r>
          </w:p>
        </w:tc>
        <w:tc>
          <w:tcPr>
            <w:tcW w:w="4347" w:type="dxa"/>
          </w:tcPr>
          <w:p w14:paraId="12602073" w14:textId="57B7CBE4" w:rsidR="00F733EF" w:rsidRDefault="00F733EF" w:rsidP="006314A4">
            <w:pPr>
              <w:pStyle w:val="129"/>
              <w:keepLines/>
              <w:spacing w:line="360" w:lineRule="auto"/>
              <w:rPr>
                <w:sz w:val="22"/>
                <w:szCs w:val="22"/>
              </w:rPr>
            </w:pPr>
            <w:r w:rsidRPr="001A52AB">
              <w:rPr>
                <w:b w:val="0"/>
                <w:bCs/>
                <w:sz w:val="22"/>
                <w:szCs w:val="22"/>
                <w:rtl/>
              </w:rPr>
              <w:t>תוכן האיגרת:</w:t>
            </w:r>
            <w:r w:rsidRPr="2B0B1A0C">
              <w:rPr>
                <w:b w:val="0"/>
                <w:sz w:val="22"/>
                <w:szCs w:val="22"/>
                <w:rtl/>
              </w:rPr>
              <w:t xml:space="preserve"> </w:t>
            </w:r>
            <w:r w:rsidRPr="2B0B1A0C">
              <w:rPr>
                <w:sz w:val="22"/>
                <w:szCs w:val="22"/>
                <w:rtl/>
              </w:rPr>
              <w:t xml:space="preserve">"לְקַיֵּם אֵת יְמֵי הַפֻּרִים הָאֵלֶּה" - הקיום הוא למהותם ולצביונם של הימים כימי פורים, אין </w:t>
            </w:r>
            <w:r w:rsidRPr="004868D8">
              <w:rPr>
                <w:sz w:val="22"/>
                <w:szCs w:val="22"/>
                <w:rtl/>
              </w:rPr>
              <w:t xml:space="preserve">אזכור </w:t>
            </w:r>
            <w:r w:rsidRPr="2B0B1A0C">
              <w:rPr>
                <w:sz w:val="22"/>
                <w:szCs w:val="22"/>
                <w:rtl/>
              </w:rPr>
              <w:t>ליישומם המעשי גם לא לתאריך כארבעה עשר וחמישה עשר (השם 'פורים' אוצר בתוכו את עומק סיפורם של הימים: המן הפיל פור אחד, ובעקבות המהפך שחוללה אסתר שינה הפור את צביונו וכמו נוצר פור נוסף).</w:t>
            </w:r>
            <w:r w:rsidRPr="2B0B1A0C">
              <w:rPr>
                <w:sz w:val="22"/>
                <w:szCs w:val="22"/>
              </w:rPr>
              <w:t xml:space="preserve"> </w:t>
            </w:r>
          </w:p>
        </w:tc>
      </w:tr>
      <w:tr w:rsidR="00F733EF" w:rsidRPr="00DE6AF4" w14:paraId="2E8200F4" w14:textId="77777777" w:rsidTr="00C572F2">
        <w:tc>
          <w:tcPr>
            <w:tcW w:w="3959" w:type="dxa"/>
          </w:tcPr>
          <w:p w14:paraId="4C062464" w14:textId="14281DCF" w:rsidR="00F733EF" w:rsidRPr="00F733EF" w:rsidRDefault="00F733EF" w:rsidP="006314A4">
            <w:pPr>
              <w:pStyle w:val="129"/>
              <w:keepLines/>
              <w:spacing w:line="360" w:lineRule="auto"/>
              <w:rPr>
                <w:sz w:val="22"/>
                <w:szCs w:val="22"/>
                <w:rtl/>
              </w:rPr>
            </w:pPr>
            <w:r w:rsidRPr="001A52AB">
              <w:rPr>
                <w:b w:val="0"/>
                <w:bCs/>
                <w:sz w:val="22"/>
                <w:szCs w:val="22"/>
                <w:rtl/>
              </w:rPr>
              <w:t>הקשר הזמן הרחב:</w:t>
            </w:r>
            <w:r w:rsidRPr="2B0B1A0C">
              <w:rPr>
                <w:b w:val="0"/>
                <w:sz w:val="22"/>
                <w:szCs w:val="22"/>
                <w:rtl/>
              </w:rPr>
              <w:t xml:space="preserve"> "בְּכָל שָׁנָה וְשָׁנָה" -</w:t>
            </w:r>
            <w:r w:rsidRPr="2B0B1A0C">
              <w:rPr>
                <w:sz w:val="22"/>
                <w:szCs w:val="22"/>
                <w:rtl/>
              </w:rPr>
              <w:t xml:space="preserve"> הוראה חזקה של מרדכי המעמידה תקנה לדורות עולם - חובה החוזרת ונשנית בכל שנה ושנה.</w:t>
            </w:r>
            <w:r w:rsidRPr="2B0B1A0C">
              <w:rPr>
                <w:sz w:val="22"/>
                <w:szCs w:val="22"/>
              </w:rPr>
              <w:t xml:space="preserve"> </w:t>
            </w:r>
          </w:p>
        </w:tc>
        <w:tc>
          <w:tcPr>
            <w:tcW w:w="4347" w:type="dxa"/>
          </w:tcPr>
          <w:p w14:paraId="22AEFF39" w14:textId="0F24DC67" w:rsidR="00F733EF" w:rsidRPr="001A52AB" w:rsidRDefault="00F733EF" w:rsidP="006314A4">
            <w:pPr>
              <w:pStyle w:val="129"/>
              <w:keepLines/>
              <w:spacing w:line="360" w:lineRule="auto"/>
              <w:rPr>
                <w:bCs/>
                <w:sz w:val="22"/>
                <w:szCs w:val="22"/>
                <w:rtl/>
              </w:rPr>
            </w:pPr>
            <w:r w:rsidRPr="001A52AB">
              <w:rPr>
                <w:bCs/>
                <w:sz w:val="22"/>
                <w:szCs w:val="22"/>
                <w:rtl/>
              </w:rPr>
              <w:t>הקשר הזמן הרחב:</w:t>
            </w:r>
            <w:r w:rsidRPr="2B0B1A0C">
              <w:rPr>
                <w:sz w:val="22"/>
                <w:szCs w:val="22"/>
                <w:rtl/>
              </w:rPr>
              <w:t xml:space="preserve"> אין באיגרת אסתר התייחסות אל החובה לדורות. ההתייחסות לזמן היא במידת המכוונות אליו: "לְקַיֵּם אֵת יְמֵי הַפֻּרִים הָאֵלֶּה בִּזְמַנֵּיהֶם" - בזמן המתאים לכל אחד ואחד מהם</w:t>
            </w:r>
            <w:r>
              <w:rPr>
                <w:rFonts w:hint="cs"/>
                <w:sz w:val="22"/>
                <w:szCs w:val="22"/>
                <w:rtl/>
              </w:rPr>
              <w:t>.</w:t>
            </w:r>
          </w:p>
        </w:tc>
      </w:tr>
      <w:tr w:rsidR="00F733EF" w:rsidRPr="00DE6AF4" w14:paraId="7D85ED63" w14:textId="77777777" w:rsidTr="00C572F2">
        <w:tc>
          <w:tcPr>
            <w:tcW w:w="3959" w:type="dxa"/>
          </w:tcPr>
          <w:p w14:paraId="19A9C66D" w14:textId="6BDCF262" w:rsidR="00F733EF" w:rsidRPr="00DE6AF4" w:rsidRDefault="00F733EF" w:rsidP="006314A4">
            <w:pPr>
              <w:pStyle w:val="129"/>
              <w:keepLines/>
              <w:spacing w:line="360" w:lineRule="auto"/>
              <w:rPr>
                <w:sz w:val="22"/>
                <w:szCs w:val="22"/>
                <w:rtl/>
              </w:rPr>
            </w:pPr>
            <w:r w:rsidRPr="001A52AB">
              <w:rPr>
                <w:b w:val="0"/>
                <w:bCs/>
                <w:sz w:val="22"/>
                <w:szCs w:val="22"/>
                <w:rtl/>
              </w:rPr>
              <w:lastRenderedPageBreak/>
              <w:t>בסיס הקביעה:</w:t>
            </w:r>
            <w:r w:rsidRPr="2B0B1A0C">
              <w:rPr>
                <w:b w:val="0"/>
                <w:sz w:val="22"/>
                <w:szCs w:val="22"/>
                <w:rtl/>
              </w:rPr>
              <w:t xml:space="preserve"> "כַּיָּמִים אֲשֶׁר נָחוּ בָהֶם הַיְּהוּדִים מֵאוֹיְבֵיהֶם" - הבסיס הוא המציאות שאירעה. מרדכי קובע מתוקף סמכותו ואינו מתייחס אל מנהג הפריזים שקדם לו (ט יט). בסיס נוסף: "</w:t>
            </w:r>
            <w:r w:rsidRPr="2B0B1A0C">
              <w:rPr>
                <w:sz w:val="22"/>
                <w:szCs w:val="22"/>
                <w:rtl/>
              </w:rPr>
              <w:t>וְהַחֹדֶשׁ אֲשֶׁר נֶהְפַּךְ לָהֶם מִיָּגוֹן לְשִׂמְחָה וּמֵאֵבֶל לְיוֹם טוֹב" - החודש כולו נהפך לזמן שמחה ויום טוב ועובדה זו עומדת בבסיס קיום שני הימים לדורות.</w:t>
            </w:r>
            <w:r w:rsidRPr="2B0B1A0C">
              <w:rPr>
                <w:sz w:val="22"/>
                <w:szCs w:val="22"/>
              </w:rPr>
              <w:t xml:space="preserve">  </w:t>
            </w:r>
          </w:p>
        </w:tc>
        <w:tc>
          <w:tcPr>
            <w:tcW w:w="4347" w:type="dxa"/>
          </w:tcPr>
          <w:p w14:paraId="621A4049" w14:textId="77777777" w:rsidR="00F733EF" w:rsidRPr="00DE6AF4" w:rsidRDefault="00F733EF" w:rsidP="006314A4">
            <w:pPr>
              <w:pStyle w:val="129"/>
              <w:keepLines/>
              <w:spacing w:line="360" w:lineRule="auto"/>
              <w:rPr>
                <w:sz w:val="22"/>
                <w:szCs w:val="22"/>
                <w:rtl/>
              </w:rPr>
            </w:pPr>
            <w:r w:rsidRPr="001A52AB">
              <w:rPr>
                <w:b w:val="0"/>
                <w:bCs/>
                <w:sz w:val="22"/>
                <w:szCs w:val="22"/>
                <w:rtl/>
              </w:rPr>
              <w:t>בסיס הקביעה:</w:t>
            </w:r>
            <w:r w:rsidRPr="2B0B1A0C">
              <w:rPr>
                <w:sz w:val="22"/>
                <w:szCs w:val="22"/>
                <w:rtl/>
              </w:rPr>
              <w:t xml:space="preserve"> "כַּאֲשֶׁר קִיַּם עֲלֵיהֶם מָרְדֳּכַי הַיְּהוּדִי וְאֶסְתֵּר הַמַּלְכָּה וְכַאֲשֶׁר קִיְּמוּ עַל נַפְשָׁם וְעַל זַרְעָם": הבסיס הוא אינו האירוע אלא הקביעות האנושיות שקדמו לאיגרת אסתר. </w:t>
            </w:r>
          </w:p>
          <w:p w14:paraId="212E0516" w14:textId="711172B8" w:rsidR="00F733EF" w:rsidRPr="2B0B1A0C" w:rsidRDefault="00F733EF" w:rsidP="006314A4">
            <w:pPr>
              <w:pStyle w:val="129"/>
              <w:keepLines/>
              <w:spacing w:line="360" w:lineRule="auto"/>
              <w:rPr>
                <w:sz w:val="22"/>
                <w:szCs w:val="22"/>
              </w:rPr>
            </w:pPr>
            <w:r w:rsidRPr="001A52AB">
              <w:rPr>
                <w:sz w:val="22"/>
                <w:szCs w:val="22"/>
                <w:rtl/>
              </w:rPr>
              <w:t xml:space="preserve">בניגוד לאיגרת מרדכי המייצגת סמכות מוחלטת ונטולת הקשרים, אסתר מעגנת את קיום החג בתוך ריבוי של מעגלי שייכות – מהזהות הלאומית והמלכותית ("מָרְדֳּכַי הַיְּהוּדִי וְאֶסְתֵּר הַמַּלְכָּה") ועד למחויבות של הפרט והמשפחה לדורות ("נפשם" ו"זרעם"). </w:t>
            </w:r>
          </w:p>
        </w:tc>
      </w:tr>
      <w:tr w:rsidR="00503D34" w:rsidRPr="00DE6AF4" w14:paraId="4ED93AAD" w14:textId="77777777" w:rsidTr="00C572F2">
        <w:tc>
          <w:tcPr>
            <w:tcW w:w="3959" w:type="dxa"/>
          </w:tcPr>
          <w:p w14:paraId="17EDF22D" w14:textId="196B8BFA" w:rsidR="00531735" w:rsidRPr="00DE6AF4" w:rsidRDefault="2B0B1A0C" w:rsidP="006314A4">
            <w:pPr>
              <w:pStyle w:val="129"/>
              <w:keepLines/>
              <w:spacing w:line="360" w:lineRule="auto"/>
              <w:rPr>
                <w:sz w:val="22"/>
                <w:szCs w:val="22"/>
                <w:rtl/>
              </w:rPr>
            </w:pPr>
            <w:r w:rsidRPr="001A52AB">
              <w:rPr>
                <w:b w:val="0"/>
                <w:bCs/>
                <w:sz w:val="22"/>
                <w:szCs w:val="22"/>
                <w:rtl/>
              </w:rPr>
              <w:t>אופי הימים:</w:t>
            </w:r>
            <w:r w:rsidRPr="2B0B1A0C">
              <w:rPr>
                <w:b w:val="0"/>
                <w:sz w:val="22"/>
                <w:szCs w:val="22"/>
                <w:rtl/>
              </w:rPr>
              <w:t xml:space="preserve"> </w:t>
            </w:r>
            <w:r w:rsidRPr="2B0B1A0C">
              <w:rPr>
                <w:sz w:val="22"/>
                <w:szCs w:val="22"/>
                <w:rtl/>
              </w:rPr>
              <w:t>"לַעֲשֹוֹת אוֹתָם יְמֵי מִשְׁתֶּה וְשִׂמְחָה וּמִשְׁלוֹחַ מָנוֹת אִישׁ לְרֵעֵהוּ וּמַתָּנוֹת לָאֶבְיוֹנִים: התמקדות בשמחה הנובעת מהתוצאה הסופית של הניצחון והישועה. מרדכי מציג תפיסה מוחלטת של טוב ושמחה, המדלגת על המורכבות שבדרך ועל המאמץ האנושי הכואב שהיה כרוך בהשגת הנס.</w:t>
            </w:r>
          </w:p>
        </w:tc>
        <w:tc>
          <w:tcPr>
            <w:tcW w:w="4347" w:type="dxa"/>
          </w:tcPr>
          <w:p w14:paraId="1824979E" w14:textId="3E8E6C8A" w:rsidR="00531735" w:rsidRPr="00DE6AF4" w:rsidRDefault="2B0B1A0C" w:rsidP="006314A4">
            <w:pPr>
              <w:pStyle w:val="129"/>
              <w:keepLines/>
              <w:spacing w:line="360" w:lineRule="auto"/>
              <w:rPr>
                <w:sz w:val="22"/>
                <w:szCs w:val="22"/>
                <w:rtl/>
              </w:rPr>
            </w:pPr>
            <w:r w:rsidRPr="001A52AB">
              <w:rPr>
                <w:b w:val="0"/>
                <w:bCs/>
                <w:sz w:val="22"/>
                <w:szCs w:val="22"/>
                <w:rtl/>
              </w:rPr>
              <w:t>אופי הימים:</w:t>
            </w:r>
            <w:r w:rsidR="001A52AB">
              <w:rPr>
                <w:rtl/>
              </w:rPr>
              <w:t xml:space="preserve"> </w:t>
            </w:r>
            <w:r w:rsidR="001A52AB" w:rsidRPr="001A52AB">
              <w:rPr>
                <w:sz w:val="22"/>
                <w:szCs w:val="22"/>
                <w:rtl/>
              </w:rPr>
              <w:t>"דִּבְרֵי הַצֹּמוֹת וְזַעֲקָתָם" אסתר איננה מזכירה באופן מפורש את המשתה ואת השמחה, תחת זאת היא בוחרת להתייחס אל המורכבות שבימים, אל העובדה שהגאולה הייתה תלויה בצום ובזעקה, אסתר מתייחסת למאמץ האנושי שהביא לבסוף לתוצאה ובהיבט זה המוקד הוא הצום והזעקה שמתוכם צומחת ועולה הישועה.</w:t>
            </w:r>
            <w:r w:rsidR="001A52AB" w:rsidRPr="001A52AB">
              <w:rPr>
                <w:b w:val="0"/>
                <w:bCs/>
                <w:sz w:val="22"/>
                <w:szCs w:val="22"/>
                <w:rtl/>
              </w:rPr>
              <w:t xml:space="preserve"> </w:t>
            </w:r>
            <w:r w:rsidRPr="2B0B1A0C">
              <w:rPr>
                <w:rFonts w:eastAsia="Arial"/>
                <w:color w:val="000000" w:themeColor="text1"/>
                <w:sz w:val="22"/>
                <w:szCs w:val="22"/>
                <w:lang w:val="he"/>
              </w:rPr>
              <w:t xml:space="preserve"> </w:t>
            </w:r>
          </w:p>
        </w:tc>
      </w:tr>
    </w:tbl>
    <w:p w14:paraId="51AC753E" w14:textId="34B2FB38" w:rsidR="008D0DE0" w:rsidRDefault="2B0B1A0C" w:rsidP="003E6302">
      <w:pPr>
        <w:suppressAutoHyphens/>
        <w:autoSpaceDE w:val="0"/>
        <w:autoSpaceDN w:val="0"/>
        <w:adjustRightInd w:val="0"/>
        <w:spacing w:before="57" w:line="360" w:lineRule="auto"/>
        <w:jc w:val="both"/>
        <w:textAlignment w:val="center"/>
        <w:rPr>
          <w:sz w:val="24"/>
          <w:szCs w:val="24"/>
          <w:rtl/>
        </w:rPr>
      </w:pPr>
      <w:r w:rsidRPr="2B0B1A0C">
        <w:rPr>
          <w:sz w:val="24"/>
          <w:szCs w:val="24"/>
          <w:rtl/>
        </w:rPr>
        <w:t xml:space="preserve">שתי אגרות עומדות בבסיס ימי הפורים, שתי אגרות שפעולתן דומה - לקיים את ימי הפורים, אלא שכל אחת מהן מעמידה משמעות אחרת לימים. </w:t>
      </w:r>
      <w:r w:rsidRPr="2B0B1A0C">
        <w:rPr>
          <w:b/>
          <w:bCs/>
          <w:sz w:val="24"/>
          <w:szCs w:val="24"/>
          <w:rtl/>
        </w:rPr>
        <w:t>אגרת מרדכי</w:t>
      </w:r>
      <w:r w:rsidRPr="2B0B1A0C">
        <w:rPr>
          <w:sz w:val="24"/>
          <w:szCs w:val="24"/>
          <w:rtl/>
        </w:rPr>
        <w:t xml:space="preserve"> מעמידה תקנה חדשה, פעולה של 'יש מאין', וככזו המוקד בה הוא המסגרת. קביעה מעשית של שני תאריכים לכל היהודים בכל שנה ושנה. האירוע העומד בבסיסה הוא האירוע הגדול בו נחו היהודים מאויביהם והחודש שנהפך מיגון לשמחה.</w:t>
      </w:r>
      <w:r w:rsidRPr="2B0B1A0C">
        <w:rPr>
          <w:sz w:val="24"/>
          <w:szCs w:val="24"/>
        </w:rPr>
        <w:t xml:space="preserve"> </w:t>
      </w:r>
    </w:p>
    <w:p w14:paraId="5E931EC4" w14:textId="00560625" w:rsidR="00531735" w:rsidRPr="00992B6F" w:rsidRDefault="2B0B1A0C" w:rsidP="00992B6F">
      <w:pPr>
        <w:shd w:val="clear" w:color="auto" w:fill="FFFFFF" w:themeFill="background1"/>
        <w:spacing w:line="360" w:lineRule="auto"/>
        <w:ind w:firstLine="340"/>
        <w:jc w:val="both"/>
        <w:rPr>
          <w:rFonts w:asciiTheme="minorBidi" w:hAnsiTheme="minorBidi"/>
          <w:color w:val="000000" w:themeColor="text1"/>
          <w:sz w:val="24"/>
          <w:szCs w:val="24"/>
          <w:rtl/>
        </w:rPr>
      </w:pPr>
      <w:r w:rsidRPr="00992B6F">
        <w:rPr>
          <w:rFonts w:asciiTheme="minorBidi" w:hAnsiTheme="minorBidi"/>
          <w:b/>
          <w:bCs/>
          <w:color w:val="000000" w:themeColor="text1"/>
          <w:sz w:val="24"/>
          <w:szCs w:val="24"/>
          <w:rtl/>
        </w:rPr>
        <w:t>איגרת אסתר</w:t>
      </w:r>
      <w:r w:rsidRPr="00992B6F">
        <w:rPr>
          <w:rFonts w:asciiTheme="minorBidi" w:hAnsiTheme="minorBidi"/>
          <w:color w:val="000000" w:themeColor="text1"/>
          <w:sz w:val="24"/>
          <w:szCs w:val="24"/>
          <w:rtl/>
        </w:rPr>
        <w:t xml:space="preserve"> היא במהותה איגרת שנייה, והיא ניגשת אל האירוע ממקום אחר. הנושא אינו הזיכרון של מה שאירע, אלא העיקרון המארגן המאפשר את קיומו במעגלים השונים – כדברי שלום ואמת. המיקוד שלה איננו מעשי, אלא בראש ובראשונה – תודעתי. אסתר מזמנת מעגלים חברתיים שונים לסיפור: כמלכה, כבת למשפחה, את מרדכי כיהודי, את היהודים ואת כלל תושבי הממלכה - דברי שלום ואמת לכל אלו. הנושא אינו יום ארבעה עשר ויום חמישה עשר, אלא "ימי הפורים" – עם המשמעות של הפור שהתקיים בהם. איגרת זו היא שזכתה להעמיד את ימי הפורים לדורות: "וּמַאֲמַר אֶסְתֵּר קִיַּם דִּבְרֵי הַפֻּרִים הָאֵלֶּה וְנִכְתָּב בַּסֵּפֶר"</w:t>
      </w:r>
      <w:r w:rsidR="00D749F2" w:rsidRPr="00992B6F">
        <w:rPr>
          <w:rFonts w:asciiTheme="minorBidi" w:hAnsiTheme="minorBidi" w:hint="cs"/>
          <w:color w:val="000000" w:themeColor="text1"/>
          <w:sz w:val="24"/>
          <w:szCs w:val="24"/>
          <w:rtl/>
        </w:rPr>
        <w:t>.</w:t>
      </w:r>
      <w:r w:rsidRPr="00992B6F">
        <w:rPr>
          <w:rFonts w:asciiTheme="minorBidi" w:hAnsiTheme="minorBidi"/>
          <w:color w:val="000000" w:themeColor="text1"/>
          <w:sz w:val="24"/>
          <w:szCs w:val="24"/>
          <w:rtl/>
        </w:rPr>
        <w:t xml:space="preserve"> (ט</w:t>
      </w:r>
      <w:r w:rsidR="00D749F2" w:rsidRPr="00992B6F">
        <w:rPr>
          <w:rFonts w:asciiTheme="minorBidi" w:hAnsiTheme="minorBidi" w:hint="cs"/>
          <w:color w:val="000000" w:themeColor="text1"/>
          <w:sz w:val="24"/>
          <w:szCs w:val="24"/>
          <w:rtl/>
        </w:rPr>
        <w:t>,</w:t>
      </w:r>
      <w:r w:rsidRPr="00992B6F">
        <w:rPr>
          <w:rFonts w:asciiTheme="minorBidi" w:hAnsiTheme="minorBidi"/>
          <w:color w:val="000000" w:themeColor="text1"/>
          <w:sz w:val="24"/>
          <w:szCs w:val="24"/>
          <w:rtl/>
        </w:rPr>
        <w:t xml:space="preserve"> לב</w:t>
      </w:r>
      <w:r w:rsidR="00E119FE" w:rsidRPr="00992B6F">
        <w:rPr>
          <w:rFonts w:asciiTheme="minorBidi" w:hAnsiTheme="minorBidi" w:hint="cs"/>
          <w:color w:val="000000" w:themeColor="text1"/>
          <w:sz w:val="24"/>
          <w:szCs w:val="24"/>
          <w:rtl/>
        </w:rPr>
        <w:t>)</w:t>
      </w:r>
    </w:p>
    <w:p w14:paraId="15AE99D2" w14:textId="0ACC0F97" w:rsidR="00E119FE" w:rsidRPr="00992B6F" w:rsidRDefault="00E119FE" w:rsidP="00992B6F">
      <w:pPr>
        <w:shd w:val="clear" w:color="auto" w:fill="FFFFFF" w:themeFill="background1"/>
        <w:spacing w:line="360" w:lineRule="auto"/>
        <w:ind w:firstLine="340"/>
        <w:jc w:val="both"/>
        <w:rPr>
          <w:rFonts w:asciiTheme="minorBidi" w:hAnsiTheme="minorBidi"/>
          <w:color w:val="000000" w:themeColor="text1"/>
          <w:sz w:val="24"/>
          <w:szCs w:val="24"/>
          <w:rtl/>
        </w:rPr>
      </w:pPr>
      <w:r w:rsidRPr="00992B6F">
        <w:rPr>
          <w:rFonts w:asciiTheme="minorBidi" w:hAnsiTheme="minorBidi"/>
          <w:color w:val="000000" w:themeColor="text1"/>
          <w:sz w:val="24"/>
          <w:szCs w:val="24"/>
          <w:rtl/>
        </w:rPr>
        <w:t xml:space="preserve">'שלום' מחבר בין עולמות שונים, ה'אמת' לעומתו מבחינה ומבדילה. כינויה של איגרת אסתר "דִּבְרֵי שָׁלוֹם וֶאֱמֶת" מציב את השלום בפתח, אחריו את האמת ומייצר משמעות חדשה מבין שניהם. השלום מכיר בקיומם של עולמות שונים, מרחיב את היריעה ואינו מאפשר לדחותם. האמת הבאה בעקבותיו נתבעת להכיל את אלו, למצוא את המקום הנכון לכל אחד מהם ולתת להם משמעות.  </w:t>
      </w:r>
    </w:p>
    <w:p w14:paraId="486C5F45" w14:textId="262C89C9" w:rsidR="00E119FE" w:rsidRPr="00992B6F" w:rsidRDefault="00E119FE" w:rsidP="00992B6F">
      <w:pPr>
        <w:shd w:val="clear" w:color="auto" w:fill="FFFFFF" w:themeFill="background1"/>
        <w:spacing w:line="360" w:lineRule="auto"/>
        <w:ind w:firstLine="340"/>
        <w:jc w:val="both"/>
        <w:rPr>
          <w:rFonts w:asciiTheme="minorBidi" w:hAnsiTheme="minorBidi"/>
          <w:color w:val="000000" w:themeColor="text1"/>
          <w:sz w:val="24"/>
          <w:szCs w:val="24"/>
          <w:rtl/>
        </w:rPr>
      </w:pPr>
      <w:r w:rsidRPr="00992B6F">
        <w:rPr>
          <w:rFonts w:asciiTheme="minorBidi" w:hAnsiTheme="minorBidi"/>
          <w:color w:val="000000" w:themeColor="text1"/>
          <w:sz w:val="24"/>
          <w:szCs w:val="24"/>
          <w:rtl/>
        </w:rPr>
        <w:lastRenderedPageBreak/>
        <w:t xml:space="preserve">דומה שאילו היינו מבקשים לקרוא בשם לאיגרת מרדכי היינו מכנים אותה: 'דברי אמת', או 'דברי אמת ושלום' - בעקבות התהליך שהוא עבר. לפער שבין התפישות יהיו גם ביטויים מעשיים. </w:t>
      </w:r>
    </w:p>
    <w:p w14:paraId="02A65272" w14:textId="3FA8C3CD" w:rsidR="00531735" w:rsidRPr="00992B6F" w:rsidRDefault="2B0B1A0C" w:rsidP="00992B6F">
      <w:pPr>
        <w:shd w:val="clear" w:color="auto" w:fill="FFFFFF" w:themeFill="background1"/>
        <w:spacing w:line="360" w:lineRule="auto"/>
        <w:ind w:firstLine="340"/>
        <w:jc w:val="both"/>
        <w:rPr>
          <w:rFonts w:asciiTheme="minorBidi" w:hAnsiTheme="minorBidi"/>
          <w:color w:val="000000" w:themeColor="text1"/>
          <w:sz w:val="24"/>
          <w:szCs w:val="24"/>
          <w:rtl/>
        </w:rPr>
      </w:pPr>
      <w:r w:rsidRPr="00992B6F">
        <w:rPr>
          <w:rFonts w:asciiTheme="minorBidi" w:hAnsiTheme="minorBidi"/>
          <w:color w:val="000000" w:themeColor="text1"/>
          <w:sz w:val="24"/>
          <w:szCs w:val="24"/>
          <w:rtl/>
        </w:rPr>
        <w:t>בשורות הבאות נחזור אל הגמרא, נקשיב למילים וניתן להן להוביל אותנו. נטה אוזן גם אל עבר ההתרחשויות הגדולות ואל העמדות בעולם הרוח.</w:t>
      </w:r>
      <w:r w:rsidRPr="00992B6F">
        <w:rPr>
          <w:rFonts w:asciiTheme="minorBidi" w:hAnsiTheme="minorBidi"/>
          <w:color w:val="000000" w:themeColor="text1"/>
          <w:sz w:val="24"/>
          <w:szCs w:val="24"/>
        </w:rPr>
        <w:t xml:space="preserve"> </w:t>
      </w:r>
    </w:p>
    <w:p w14:paraId="5DCC92BB" w14:textId="77777777" w:rsidR="00F64DCC" w:rsidRDefault="00F64DCC" w:rsidP="2B0B1A0C">
      <w:pPr>
        <w:pStyle w:val="134"/>
        <w:spacing w:line="360" w:lineRule="auto"/>
        <w:rPr>
          <w:sz w:val="24"/>
          <w:szCs w:val="24"/>
          <w:rtl/>
        </w:rPr>
      </w:pPr>
    </w:p>
    <w:p w14:paraId="7FD78031" w14:textId="35234C5B" w:rsidR="00F64DCC" w:rsidRPr="00E119FE" w:rsidRDefault="2B0B1A0C" w:rsidP="00E119FE">
      <w:pPr>
        <w:pStyle w:val="134"/>
        <w:spacing w:line="360" w:lineRule="auto"/>
        <w:rPr>
          <w:bCs/>
          <w:sz w:val="30"/>
          <w:szCs w:val="30"/>
          <w:rtl/>
        </w:rPr>
      </w:pPr>
      <w:r w:rsidRPr="00E119FE">
        <w:rPr>
          <w:bCs/>
          <w:sz w:val="30"/>
          <w:szCs w:val="30"/>
          <w:rtl/>
        </w:rPr>
        <w:t>עמדת רב שמן בר אבא בשם רבי יוחנן</w:t>
      </w:r>
    </w:p>
    <w:p w14:paraId="0A2BC3FD" w14:textId="77777777" w:rsidR="00F356DA" w:rsidRPr="00DE6AF4" w:rsidRDefault="2B0B1A0C" w:rsidP="2B0B1A0C">
      <w:pPr>
        <w:autoSpaceDE w:val="0"/>
        <w:autoSpaceDN w:val="0"/>
        <w:adjustRightInd w:val="0"/>
        <w:spacing w:before="240" w:line="360" w:lineRule="auto"/>
        <w:ind w:left="794"/>
        <w:jc w:val="both"/>
        <w:textAlignment w:val="center"/>
        <w:rPr>
          <w:rFonts w:asciiTheme="minorBidi" w:hAnsiTheme="minorBidi"/>
          <w:b/>
          <w:bCs/>
          <w:sz w:val="22"/>
          <w:szCs w:val="22"/>
          <w:rtl/>
        </w:rPr>
      </w:pPr>
      <w:r w:rsidRPr="2B0B1A0C">
        <w:rPr>
          <w:rFonts w:asciiTheme="minorBidi" w:hAnsiTheme="minorBidi"/>
          <w:b/>
          <w:bCs/>
          <w:sz w:val="22"/>
          <w:szCs w:val="22"/>
          <w:rtl/>
        </w:rPr>
        <w:t>אמר רב שמן בר אבא אמר רבי יוחנן: אמר קרא לקים את ימי הפרים האלה בזמניהם - זמנים הרבה תקנו להם</w:t>
      </w:r>
      <w:r w:rsidRPr="2B0B1A0C">
        <w:rPr>
          <w:rFonts w:asciiTheme="minorBidi" w:hAnsiTheme="minorBidi"/>
          <w:b/>
          <w:bCs/>
          <w:sz w:val="22"/>
          <w:szCs w:val="22"/>
        </w:rPr>
        <w:t>.</w:t>
      </w:r>
    </w:p>
    <w:p w14:paraId="0A2BC3FE" w14:textId="23BB0C53" w:rsidR="00F356DA" w:rsidRPr="00DE6AF4" w:rsidRDefault="59E30B49" w:rsidP="2B0B1A0C">
      <w:pPr>
        <w:suppressAutoHyphens/>
        <w:autoSpaceDE w:val="0"/>
        <w:autoSpaceDN w:val="0"/>
        <w:adjustRightInd w:val="0"/>
        <w:spacing w:before="57" w:line="360" w:lineRule="auto"/>
        <w:jc w:val="both"/>
        <w:textAlignment w:val="center"/>
        <w:rPr>
          <w:rFonts w:asciiTheme="minorBidi" w:hAnsiTheme="minorBidi"/>
          <w:spacing w:val="1"/>
          <w:sz w:val="24"/>
          <w:szCs w:val="24"/>
          <w:vertAlign w:val="superscript"/>
          <w:rtl/>
        </w:rPr>
      </w:pPr>
      <w:r w:rsidRPr="2B0B1A0C">
        <w:rPr>
          <w:rFonts w:asciiTheme="minorBidi" w:hAnsiTheme="minorBidi"/>
          <w:spacing w:val="1"/>
          <w:sz w:val="24"/>
          <w:szCs w:val="24"/>
          <w:rtl/>
        </w:rPr>
        <w:t>ר' יוחנן חוזר אל איגרת אסתר</w:t>
      </w:r>
      <w:r w:rsidRPr="004868D8">
        <w:rPr>
          <w:rFonts w:asciiTheme="minorBidi" w:hAnsiTheme="minorBidi"/>
          <w:spacing w:val="1"/>
          <w:sz w:val="24"/>
          <w:szCs w:val="24"/>
          <w:rtl/>
        </w:rPr>
        <w:t xml:space="preserve">, אל הפסוק המגדיר במידה רבה את מהותה, "לְקַיֵּם אֵת יְמֵי הַפֻּרִים הָאֵלֶּה בִּזְמַנֵּיהֶם". </w:t>
      </w:r>
      <w:r w:rsidR="29C9B8BC" w:rsidRPr="004868D8">
        <w:rPr>
          <w:rFonts w:asciiTheme="minorBidi" w:hAnsiTheme="minorBidi"/>
          <w:spacing w:val="1"/>
          <w:sz w:val="24"/>
          <w:szCs w:val="24"/>
          <w:rtl/>
        </w:rPr>
        <w:t xml:space="preserve">אגרת אסתר מזמנת מעגלים חברתיים שונים, והלשון "בזמניהם" </w:t>
      </w:r>
      <w:r w:rsidR="1D8664BB" w:rsidRPr="004868D8">
        <w:rPr>
          <w:rFonts w:asciiTheme="minorBidi" w:hAnsiTheme="minorBidi"/>
          <w:spacing w:val="1"/>
          <w:sz w:val="24"/>
          <w:szCs w:val="24"/>
          <w:rtl/>
        </w:rPr>
        <w:t xml:space="preserve">נדרשת כמי שמרחיבה את אפשרויות הקריאה </w:t>
      </w:r>
      <w:r w:rsidR="29C9B8BC" w:rsidRPr="004868D8">
        <w:rPr>
          <w:rFonts w:asciiTheme="minorBidi" w:hAnsiTheme="minorBidi"/>
          <w:spacing w:val="1"/>
          <w:sz w:val="24"/>
          <w:szCs w:val="24"/>
          <w:rtl/>
        </w:rPr>
        <w:t>לבני הכפרים</w:t>
      </w:r>
      <w:r w:rsidR="6F3AA7D7" w:rsidRPr="2B0B1A0C">
        <w:rPr>
          <w:rFonts w:asciiTheme="minorBidi" w:hAnsiTheme="minorBidi"/>
          <w:spacing w:val="1"/>
          <w:sz w:val="24"/>
          <w:szCs w:val="24"/>
          <w:rtl/>
        </w:rPr>
        <w:t xml:space="preserve"> המתקשים</w:t>
      </w:r>
      <w:r w:rsidR="6F3AA7D7" w:rsidRPr="004868D8">
        <w:rPr>
          <w:rFonts w:asciiTheme="minorBidi" w:hAnsiTheme="minorBidi"/>
          <w:spacing w:val="1"/>
          <w:sz w:val="24"/>
          <w:szCs w:val="24"/>
          <w:rtl/>
        </w:rPr>
        <w:t xml:space="preserve"> לקרוא במקומם</w:t>
      </w:r>
      <w:r w:rsidR="1D8664BB" w:rsidRPr="004868D8">
        <w:rPr>
          <w:rFonts w:asciiTheme="minorBidi" w:hAnsiTheme="minorBidi"/>
          <w:spacing w:val="1"/>
          <w:sz w:val="24"/>
          <w:szCs w:val="24"/>
          <w:rtl/>
        </w:rPr>
        <w:t xml:space="preserve">. "זמנים הרבה תיקנו להם" חכמים, בתוספת ימי קריאה לבני הכפרים הנכנסים בשני ובחמישי אל </w:t>
      </w:r>
      <w:r w:rsidR="6F3AA7D7" w:rsidRPr="004868D8">
        <w:rPr>
          <w:rFonts w:asciiTheme="minorBidi" w:hAnsiTheme="minorBidi"/>
          <w:spacing w:val="1"/>
          <w:sz w:val="24"/>
          <w:szCs w:val="24"/>
          <w:rtl/>
        </w:rPr>
        <w:t xml:space="preserve">הכרכים. </w:t>
      </w:r>
      <w:r w:rsidRPr="004868D8">
        <w:rPr>
          <w:rFonts w:asciiTheme="minorBidi" w:hAnsiTheme="minorBidi"/>
          <w:spacing w:val="1"/>
          <w:sz w:val="24"/>
          <w:szCs w:val="24"/>
          <w:rtl/>
        </w:rPr>
        <w:t xml:space="preserve">תוספת ימי קריאה </w:t>
      </w:r>
      <w:r w:rsidR="1D8664BB" w:rsidRPr="004868D8">
        <w:rPr>
          <w:rFonts w:asciiTheme="minorBidi" w:hAnsiTheme="minorBidi"/>
          <w:spacing w:val="1"/>
          <w:sz w:val="24"/>
          <w:szCs w:val="24"/>
          <w:rtl/>
        </w:rPr>
        <w:t>מתפרשת</w:t>
      </w:r>
      <w:r w:rsidR="6F3AA7D7" w:rsidRPr="004868D8">
        <w:rPr>
          <w:rFonts w:asciiTheme="minorBidi" w:hAnsiTheme="minorBidi"/>
          <w:spacing w:val="1"/>
          <w:sz w:val="24"/>
          <w:szCs w:val="24"/>
          <w:rtl/>
        </w:rPr>
        <w:t xml:space="preserve"> כתוספת </w:t>
      </w:r>
      <w:r w:rsidRPr="004868D8">
        <w:rPr>
          <w:rFonts w:asciiTheme="minorBidi" w:hAnsiTheme="minorBidi"/>
          <w:spacing w:val="1"/>
          <w:sz w:val="24"/>
          <w:szCs w:val="24"/>
          <w:rtl/>
        </w:rPr>
        <w:t>ערוצי ביטוי ל</w:t>
      </w:r>
      <w:r w:rsidR="44A593A8" w:rsidRPr="004868D8">
        <w:rPr>
          <w:rFonts w:asciiTheme="minorBidi" w:hAnsiTheme="minorBidi"/>
          <w:spacing w:val="1"/>
          <w:sz w:val="24"/>
          <w:szCs w:val="24"/>
          <w:rtl/>
        </w:rPr>
        <w:t xml:space="preserve">מעגלים שונים </w:t>
      </w:r>
      <w:r w:rsidR="5B0578E8" w:rsidRPr="004868D8">
        <w:rPr>
          <w:rFonts w:asciiTheme="minorBidi" w:hAnsiTheme="minorBidi"/>
          <w:spacing w:val="1"/>
          <w:sz w:val="24"/>
          <w:szCs w:val="24"/>
          <w:rtl/>
        </w:rPr>
        <w:t>ב</w:t>
      </w:r>
      <w:r w:rsidR="44A593A8" w:rsidRPr="004868D8">
        <w:rPr>
          <w:rFonts w:asciiTheme="minorBidi" w:hAnsiTheme="minorBidi"/>
          <w:spacing w:val="1"/>
          <w:sz w:val="24"/>
          <w:szCs w:val="24"/>
          <w:rtl/>
        </w:rPr>
        <w:t>עם, ו</w:t>
      </w:r>
      <w:r w:rsidR="6D14C3FF" w:rsidRPr="004868D8">
        <w:rPr>
          <w:rFonts w:asciiTheme="minorBidi" w:hAnsiTheme="minorBidi"/>
          <w:spacing w:val="1"/>
          <w:sz w:val="24"/>
          <w:szCs w:val="24"/>
          <w:rtl/>
        </w:rPr>
        <w:t>בה</w:t>
      </w:r>
      <w:r w:rsidR="0092AC5C" w:rsidRPr="004868D8">
        <w:rPr>
          <w:rFonts w:asciiTheme="minorBidi" w:hAnsiTheme="minorBidi"/>
          <w:spacing w:val="1"/>
          <w:sz w:val="24"/>
          <w:szCs w:val="24"/>
          <w:rtl/>
        </w:rPr>
        <w:t xml:space="preserve">תאם הביטוי לכך הוא </w:t>
      </w:r>
      <w:r w:rsidR="529CDC0A" w:rsidRPr="004868D8">
        <w:rPr>
          <w:rFonts w:asciiTheme="minorBidi" w:hAnsiTheme="minorBidi"/>
          <w:spacing w:val="1"/>
          <w:sz w:val="24"/>
          <w:szCs w:val="24"/>
          <w:rtl/>
        </w:rPr>
        <w:t xml:space="preserve">בדאגה שגם בני </w:t>
      </w:r>
      <w:r w:rsidR="44A593A8" w:rsidRPr="004868D8">
        <w:rPr>
          <w:rFonts w:asciiTheme="minorBidi" w:hAnsiTheme="minorBidi"/>
          <w:spacing w:val="1"/>
          <w:sz w:val="24"/>
          <w:szCs w:val="24"/>
          <w:rtl/>
        </w:rPr>
        <w:t>הכפרים המנותקים מן הציבור</w:t>
      </w:r>
      <w:r w:rsidR="529CDC0A" w:rsidRPr="004868D8">
        <w:rPr>
          <w:rFonts w:asciiTheme="minorBidi" w:hAnsiTheme="minorBidi"/>
          <w:spacing w:val="1"/>
          <w:sz w:val="24"/>
          <w:szCs w:val="24"/>
          <w:rtl/>
        </w:rPr>
        <w:t xml:space="preserve"> י</w:t>
      </w:r>
      <w:r w:rsidR="74A5CD6A" w:rsidRPr="004868D8">
        <w:rPr>
          <w:rFonts w:asciiTheme="minorBidi" w:hAnsiTheme="minorBidi"/>
          <w:spacing w:val="1"/>
          <w:sz w:val="24"/>
          <w:szCs w:val="24"/>
          <w:rtl/>
        </w:rPr>
        <w:t>וכלו לשמוע מקרא מגילה</w:t>
      </w:r>
      <w:r w:rsidRPr="004868D8">
        <w:rPr>
          <w:rFonts w:asciiTheme="minorBidi" w:hAnsiTheme="minorBidi"/>
          <w:spacing w:val="1"/>
          <w:sz w:val="24"/>
          <w:szCs w:val="24"/>
          <w:rtl/>
        </w:rPr>
        <w:t>.</w:t>
      </w:r>
      <w:r w:rsidR="00AC1CEC" w:rsidRPr="004868D8">
        <w:rPr>
          <w:rStyle w:val="ad"/>
          <w:rFonts w:asciiTheme="minorBidi" w:hAnsiTheme="minorBidi"/>
          <w:spacing w:val="1"/>
          <w:sz w:val="24"/>
          <w:szCs w:val="24"/>
          <w:rtl/>
        </w:rPr>
        <w:footnoteReference w:id="12"/>
      </w:r>
    </w:p>
    <w:p w14:paraId="0A2BC402" w14:textId="02B08C3D" w:rsidR="00F356DA" w:rsidRPr="00DE6AF4" w:rsidRDefault="00AB216B"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האי מיבעיא ליה לגופיה!</w:t>
      </w:r>
      <w:r w:rsidR="2B0B1A0C" w:rsidRPr="2B0B1A0C">
        <w:rPr>
          <w:rFonts w:asciiTheme="minorBidi" w:hAnsiTheme="minorBidi"/>
          <w:b/>
          <w:bCs/>
          <w:sz w:val="22"/>
          <w:szCs w:val="22"/>
        </w:rPr>
        <w:t xml:space="preserve"> </w:t>
      </w:r>
    </w:p>
    <w:p w14:paraId="0A2BC403" w14:textId="0121CA52" w:rsidR="00F356DA" w:rsidRPr="00DE6AF4" w:rsidRDefault="2B0B1A0C" w:rsidP="7EB3D3C1">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הגמרא שואלת - והרי הלשון "בִּזְמַנֵּיהֶם" נצרכת כדי ללמד על עצם הקיום של פורים בשני הימים, בארבעה עשר ובחמישה עש</w:t>
      </w:r>
      <w:r w:rsidR="00B46178">
        <w:rPr>
          <w:rFonts w:asciiTheme="minorBidi" w:hAnsiTheme="minorBidi" w:hint="cs"/>
          <w:sz w:val="24"/>
          <w:szCs w:val="24"/>
          <w:rtl/>
        </w:rPr>
        <w:t>ר.</w:t>
      </w:r>
    </w:p>
    <w:p w14:paraId="0A2BC404" w14:textId="3ECB201C" w:rsidR="00F356DA" w:rsidRPr="00DE6AF4" w:rsidRDefault="00CE4C4D"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אם כן לימא קרא זמן, מאי זמניהם - זמנים טובא.</w:t>
      </w:r>
      <w:r w:rsidR="2B0B1A0C" w:rsidRPr="2B0B1A0C">
        <w:rPr>
          <w:rFonts w:asciiTheme="minorBidi" w:hAnsiTheme="minorBidi"/>
          <w:b/>
          <w:bCs/>
          <w:sz w:val="22"/>
          <w:szCs w:val="22"/>
        </w:rPr>
        <w:t xml:space="preserve"> </w:t>
      </w:r>
    </w:p>
    <w:p w14:paraId="0A2BC406" w14:textId="5813DEE9"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הגמרא מזהה שתי שכבות בביטוי "בִּזְמַנֵּיהֶם". השכבה הראשונה, הבסיסית, היא הזמן הפיזי, ארבעה עשר וחמישה עשר באדר. מובן זה היה משתמע גם אילו היה כתוב 'לקיים את ימי הפורים האלה בזמן' שפירושו בזמן שיועד להם.</w:t>
      </w:r>
      <w:r w:rsidRPr="2B0B1A0C">
        <w:rPr>
          <w:rFonts w:asciiTheme="minorBidi" w:hAnsiTheme="minorBidi"/>
          <w:sz w:val="24"/>
          <w:szCs w:val="24"/>
          <w:vertAlign w:val="superscript"/>
          <w:rtl/>
        </w:rPr>
        <w:t xml:space="preserve"> </w:t>
      </w:r>
      <w:r w:rsidRPr="2B0B1A0C">
        <w:rPr>
          <w:rFonts w:asciiTheme="minorBidi" w:hAnsiTheme="minorBidi"/>
          <w:sz w:val="24"/>
          <w:szCs w:val="24"/>
          <w:rtl/>
        </w:rPr>
        <w:t>הטיית הכתוב בלשון רבים - 'בזמניהם' מהווה בסיס לתוספת ימי הקריאה.</w:t>
      </w:r>
      <w:r w:rsidRPr="2B0B1A0C">
        <w:rPr>
          <w:rFonts w:asciiTheme="minorBidi" w:hAnsiTheme="minorBidi"/>
          <w:sz w:val="24"/>
          <w:szCs w:val="24"/>
        </w:rPr>
        <w:t xml:space="preserve"> </w:t>
      </w:r>
    </w:p>
    <w:p w14:paraId="0A2BC407" w14:textId="1A1C6A6D" w:rsidR="00F356DA" w:rsidRPr="00DE6AF4" w:rsidRDefault="004B0CC8"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ואכתי מיבעי ליה: זמנו של זה לא כזמנו של זה!</w:t>
      </w:r>
      <w:r w:rsidR="2B0B1A0C" w:rsidRPr="2B0B1A0C">
        <w:rPr>
          <w:rFonts w:asciiTheme="minorBidi" w:hAnsiTheme="minorBidi"/>
          <w:b/>
          <w:bCs/>
          <w:sz w:val="22"/>
          <w:szCs w:val="22"/>
        </w:rPr>
        <w:t xml:space="preserve"> </w:t>
      </w:r>
    </w:p>
    <w:p w14:paraId="0C25F2FE" w14:textId="58E6445C" w:rsidR="00F64DCC" w:rsidRDefault="59E30B49" w:rsidP="7EB3D3C1">
      <w:pPr>
        <w:suppressAutoHyphens/>
        <w:autoSpaceDE w:val="0"/>
        <w:autoSpaceDN w:val="0"/>
        <w:adjustRightInd w:val="0"/>
        <w:spacing w:before="57" w:line="360" w:lineRule="auto"/>
        <w:jc w:val="both"/>
        <w:textAlignment w:val="center"/>
        <w:rPr>
          <w:rFonts w:asciiTheme="minorBidi" w:hAnsiTheme="minorBidi"/>
          <w:b/>
          <w:bCs/>
          <w:sz w:val="22"/>
          <w:szCs w:val="22"/>
          <w:rtl/>
        </w:rPr>
      </w:pPr>
      <w:r w:rsidRPr="33BC1F81">
        <w:rPr>
          <w:rFonts w:asciiTheme="minorBidi" w:hAnsiTheme="minorBidi"/>
          <w:sz w:val="24"/>
          <w:szCs w:val="24"/>
          <w:rtl/>
        </w:rPr>
        <w:t xml:space="preserve">עדיין, אומרת הגמרא, לא ניתן ללמוד מן הניסוח בלשון רבים על תוספת ימי קריאה למגילה, מכיוון שניסוח זה נצרך על מנת ללמד הלכה </w:t>
      </w:r>
      <w:r w:rsidR="6A0207E0" w:rsidRPr="33BC1F81">
        <w:rPr>
          <w:rFonts w:asciiTheme="minorBidi" w:hAnsiTheme="minorBidi"/>
          <w:sz w:val="24"/>
          <w:szCs w:val="24"/>
          <w:rtl/>
        </w:rPr>
        <w:t>נוס</w:t>
      </w:r>
      <w:r w:rsidR="1B512526" w:rsidRPr="33BC1F81">
        <w:rPr>
          <w:rFonts w:asciiTheme="minorBidi" w:hAnsiTheme="minorBidi"/>
          <w:sz w:val="24"/>
          <w:szCs w:val="24"/>
          <w:rtl/>
        </w:rPr>
        <w:t>פ</w:t>
      </w:r>
      <w:r w:rsidRPr="33BC1F81">
        <w:rPr>
          <w:rFonts w:asciiTheme="minorBidi" w:hAnsiTheme="minorBidi"/>
          <w:sz w:val="24"/>
          <w:szCs w:val="24"/>
          <w:rtl/>
        </w:rPr>
        <w:t xml:space="preserve">ת שעל פיה - 'זמנו של זה לא כזמנו של זה'. </w:t>
      </w:r>
      <w:r w:rsidR="7BE66DC0" w:rsidRPr="33BC1F81">
        <w:rPr>
          <w:rFonts w:asciiTheme="minorBidi" w:hAnsiTheme="minorBidi"/>
          <w:sz w:val="24"/>
          <w:szCs w:val="24"/>
          <w:rtl/>
        </w:rPr>
        <w:t xml:space="preserve">שני </w:t>
      </w:r>
      <w:r w:rsidRPr="33BC1F81">
        <w:rPr>
          <w:rFonts w:asciiTheme="minorBidi" w:hAnsiTheme="minorBidi"/>
          <w:sz w:val="24"/>
          <w:szCs w:val="24"/>
          <w:rtl/>
        </w:rPr>
        <w:t xml:space="preserve">ימי הפורים נחגגים "בִּזְמַנֵּיהֶם" </w:t>
      </w:r>
      <w:r w:rsidR="00C65840">
        <w:rPr>
          <w:rFonts w:asciiTheme="minorBidi" w:hAnsiTheme="minorBidi" w:hint="cs"/>
          <w:sz w:val="24"/>
          <w:szCs w:val="24"/>
          <w:rtl/>
        </w:rPr>
        <w:t xml:space="preserve">- </w:t>
      </w:r>
      <w:r w:rsidRPr="33BC1F81">
        <w:rPr>
          <w:rFonts w:asciiTheme="minorBidi" w:hAnsiTheme="minorBidi"/>
          <w:sz w:val="24"/>
          <w:szCs w:val="24"/>
          <w:rtl/>
        </w:rPr>
        <w:t>בזמנים המיוחדים ל</w:t>
      </w:r>
      <w:r w:rsidR="7BE66DC0" w:rsidRPr="33BC1F81">
        <w:rPr>
          <w:rFonts w:asciiTheme="minorBidi" w:hAnsiTheme="minorBidi"/>
          <w:sz w:val="24"/>
          <w:szCs w:val="24"/>
          <w:rtl/>
        </w:rPr>
        <w:t>כל אחד מהם, ובהתאם לכל</w:t>
      </w:r>
      <w:r w:rsidRPr="2B0B1A0C">
        <w:rPr>
          <w:rFonts w:asciiTheme="minorBidi" w:hAnsiTheme="minorBidi"/>
          <w:sz w:val="24"/>
          <w:szCs w:val="24"/>
          <w:rtl/>
        </w:rPr>
        <w:t xml:space="preserve"> אחד </w:t>
      </w:r>
      <w:r w:rsidRPr="2B0B1A0C">
        <w:rPr>
          <w:rFonts w:asciiTheme="minorBidi" w:hAnsiTheme="minorBidi"/>
          <w:sz w:val="24"/>
          <w:szCs w:val="24"/>
          <w:rtl/>
        </w:rPr>
        <w:lastRenderedPageBreak/>
        <w:t>מהם יש יום המתאים לו</w:t>
      </w:r>
      <w:r w:rsidR="2B5C2EA7" w:rsidRPr="2B0B1A0C">
        <w:rPr>
          <w:rFonts w:asciiTheme="minorBidi" w:hAnsiTheme="minorBidi"/>
          <w:sz w:val="24"/>
          <w:szCs w:val="24"/>
          <w:rtl/>
        </w:rPr>
        <w:t>:</w:t>
      </w:r>
      <w:r w:rsidRPr="2B0B1A0C">
        <w:rPr>
          <w:rFonts w:asciiTheme="minorBidi" w:hAnsiTheme="minorBidi"/>
          <w:sz w:val="24"/>
          <w:szCs w:val="24"/>
          <w:rtl/>
        </w:rPr>
        <w:t xml:space="preserve"> </w:t>
      </w:r>
      <w:r w:rsidR="2B5C2EA7" w:rsidRPr="2B0B1A0C">
        <w:rPr>
          <w:rFonts w:asciiTheme="minorBidi" w:hAnsiTheme="minorBidi"/>
          <w:sz w:val="24"/>
          <w:szCs w:val="24"/>
          <w:rtl/>
        </w:rPr>
        <w:t xml:space="preserve">זמנם של פרזים </w:t>
      </w:r>
      <w:r w:rsidR="0B5F95AF" w:rsidRPr="2B0B1A0C">
        <w:rPr>
          <w:rFonts w:asciiTheme="minorBidi" w:hAnsiTheme="minorBidi"/>
          <w:sz w:val="24"/>
          <w:szCs w:val="24"/>
          <w:rtl/>
        </w:rPr>
        <w:t xml:space="preserve">הוא בארבעה עשר, </w:t>
      </w:r>
      <w:r w:rsidR="7BE66DC0" w:rsidRPr="2B0B1A0C">
        <w:rPr>
          <w:rFonts w:asciiTheme="minorBidi" w:hAnsiTheme="minorBidi"/>
          <w:sz w:val="24"/>
          <w:szCs w:val="24"/>
          <w:rtl/>
        </w:rPr>
        <w:t xml:space="preserve">והוא </w:t>
      </w:r>
      <w:r w:rsidR="2B5C2EA7" w:rsidRPr="2B0B1A0C">
        <w:rPr>
          <w:rFonts w:asciiTheme="minorBidi" w:hAnsiTheme="minorBidi"/>
          <w:sz w:val="24"/>
          <w:szCs w:val="24"/>
          <w:rtl/>
        </w:rPr>
        <w:t>אינו כזמנ</w:t>
      </w:r>
      <w:r w:rsidR="008550DE">
        <w:rPr>
          <w:rFonts w:asciiTheme="minorBidi" w:hAnsiTheme="minorBidi" w:hint="cs"/>
          <w:sz w:val="24"/>
          <w:szCs w:val="24"/>
          <w:rtl/>
        </w:rPr>
        <w:t>ן</w:t>
      </w:r>
      <w:r w:rsidR="2B5C2EA7" w:rsidRPr="2B0B1A0C">
        <w:rPr>
          <w:rFonts w:asciiTheme="minorBidi" w:hAnsiTheme="minorBidi"/>
          <w:sz w:val="24"/>
          <w:szCs w:val="24"/>
          <w:rtl/>
        </w:rPr>
        <w:t xml:space="preserve"> של מוקפות חומה, וזמנ</w:t>
      </w:r>
      <w:r w:rsidR="000D21D0">
        <w:rPr>
          <w:rFonts w:asciiTheme="minorBidi" w:hAnsiTheme="minorBidi" w:hint="cs"/>
          <w:sz w:val="24"/>
          <w:szCs w:val="24"/>
          <w:rtl/>
        </w:rPr>
        <w:t>ן</w:t>
      </w:r>
      <w:r w:rsidR="2B5C2EA7" w:rsidRPr="2B0B1A0C">
        <w:rPr>
          <w:rFonts w:asciiTheme="minorBidi" w:hAnsiTheme="minorBidi"/>
          <w:sz w:val="24"/>
          <w:szCs w:val="24"/>
          <w:rtl/>
        </w:rPr>
        <w:t xml:space="preserve"> של מוקפות חומה </w:t>
      </w:r>
      <w:r w:rsidR="0B5F95AF" w:rsidRPr="2B0B1A0C">
        <w:rPr>
          <w:rFonts w:asciiTheme="minorBidi" w:hAnsiTheme="minorBidi"/>
          <w:sz w:val="24"/>
          <w:szCs w:val="24"/>
          <w:rtl/>
        </w:rPr>
        <w:t>הוא בחמישה עשר, ואינו כזמנם של פרזים</w:t>
      </w:r>
      <w:r w:rsidRPr="2B0B1A0C">
        <w:rPr>
          <w:rFonts w:asciiTheme="minorBidi" w:hAnsiTheme="minorBidi"/>
          <w:sz w:val="24"/>
          <w:szCs w:val="24"/>
          <w:rtl/>
        </w:rPr>
        <w:t>.</w:t>
      </w:r>
      <w:r w:rsidR="00F356DA" w:rsidRPr="2B0B1A0C">
        <w:rPr>
          <w:rFonts w:asciiTheme="minorBidi" w:hAnsiTheme="minorBidi"/>
          <w:sz w:val="24"/>
          <w:szCs w:val="24"/>
          <w:vertAlign w:val="superscript"/>
          <w:rtl/>
        </w:rPr>
        <w:footnoteReference w:id="13"/>
      </w:r>
      <w:r w:rsidRPr="2B0B1A0C">
        <w:rPr>
          <w:rFonts w:asciiTheme="minorBidi" w:hAnsiTheme="minorBidi"/>
          <w:sz w:val="24"/>
          <w:szCs w:val="24"/>
          <w:rtl/>
        </w:rPr>
        <w:t xml:space="preserve"> ברקע הלכה זו עומדת האבחנה המהותי</w:t>
      </w:r>
      <w:r w:rsidR="7BE66DC0" w:rsidRPr="2B0B1A0C">
        <w:rPr>
          <w:rFonts w:asciiTheme="minorBidi" w:hAnsiTheme="minorBidi"/>
          <w:sz w:val="24"/>
          <w:szCs w:val="24"/>
          <w:rtl/>
        </w:rPr>
        <w:t>ת</w:t>
      </w:r>
      <w:r w:rsidRPr="2B0B1A0C">
        <w:rPr>
          <w:rFonts w:asciiTheme="minorBidi" w:hAnsiTheme="minorBidi"/>
          <w:sz w:val="24"/>
          <w:szCs w:val="24"/>
          <w:rtl/>
        </w:rPr>
        <w:t xml:space="preserve"> בין שני הימים. יום ארבעה עשר הוא יום בו ניתנה רשות ליהודים ל</w:t>
      </w:r>
      <w:r w:rsidR="1AAC1405" w:rsidRPr="2B0B1A0C">
        <w:rPr>
          <w:rFonts w:asciiTheme="minorBidi" w:hAnsiTheme="minorBidi"/>
          <w:sz w:val="24"/>
          <w:szCs w:val="24"/>
          <w:rtl/>
        </w:rPr>
        <w:t xml:space="preserve">עמוד </w:t>
      </w:r>
      <w:r w:rsidRPr="2B0B1A0C">
        <w:rPr>
          <w:rFonts w:asciiTheme="minorBidi" w:hAnsiTheme="minorBidi"/>
          <w:sz w:val="24"/>
          <w:szCs w:val="24"/>
          <w:rtl/>
        </w:rPr>
        <w:t xml:space="preserve">על נפשם. יום חמישה עשר איננו יום </w:t>
      </w:r>
      <w:r w:rsidR="1AAC1405" w:rsidRPr="2B0B1A0C">
        <w:rPr>
          <w:rFonts w:asciiTheme="minorBidi" w:hAnsiTheme="minorBidi"/>
          <w:sz w:val="24"/>
          <w:szCs w:val="24"/>
          <w:rtl/>
        </w:rPr>
        <w:t>של הצלה</w:t>
      </w:r>
      <w:r w:rsidRPr="2B0B1A0C">
        <w:rPr>
          <w:rFonts w:asciiTheme="minorBidi" w:hAnsiTheme="minorBidi"/>
          <w:sz w:val="24"/>
          <w:szCs w:val="24"/>
          <w:rtl/>
        </w:rPr>
        <w:t xml:space="preserve">. זהו יום בו </w:t>
      </w:r>
      <w:r w:rsidR="1AAC1405" w:rsidRPr="2B0B1A0C">
        <w:rPr>
          <w:rFonts w:asciiTheme="minorBidi" w:hAnsiTheme="minorBidi"/>
          <w:sz w:val="24"/>
          <w:szCs w:val="24"/>
          <w:rtl/>
        </w:rPr>
        <w:t xml:space="preserve">התקיים שיתוף פעולה יזום בין אחשורוש לבין אסתר, במלחמה </w:t>
      </w:r>
      <w:r w:rsidRPr="2B0B1A0C">
        <w:rPr>
          <w:rFonts w:asciiTheme="minorBidi" w:hAnsiTheme="minorBidi"/>
          <w:sz w:val="24"/>
          <w:szCs w:val="24"/>
          <w:rtl/>
        </w:rPr>
        <w:t>ברשע, יום של לקיחת אחריות והובלה</w:t>
      </w:r>
      <w:r w:rsidR="00F45055">
        <w:rPr>
          <w:rFonts w:asciiTheme="minorBidi" w:hAnsiTheme="minorBidi" w:hint="cs"/>
          <w:sz w:val="24"/>
          <w:szCs w:val="24"/>
          <w:rtl/>
        </w:rPr>
        <w:t>.</w:t>
      </w:r>
      <w:r w:rsidR="008B0127" w:rsidRPr="2B0B1A0C">
        <w:rPr>
          <w:rStyle w:val="ad"/>
          <w:rFonts w:asciiTheme="minorBidi" w:hAnsiTheme="minorBidi"/>
          <w:sz w:val="24"/>
          <w:szCs w:val="24"/>
          <w:rtl/>
        </w:rPr>
        <w:footnoteReference w:id="14"/>
      </w:r>
    </w:p>
    <w:p w14:paraId="0A2BC409" w14:textId="573BB40D" w:rsidR="00F356DA" w:rsidRPr="00DE6AF4" w:rsidRDefault="0023633D"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אם כן לימא קרא זמנם,</w:t>
      </w:r>
      <w:r w:rsidR="2B0B1A0C" w:rsidRPr="2B0B1A0C">
        <w:rPr>
          <w:rFonts w:asciiTheme="minorBidi" w:hAnsiTheme="minorBidi"/>
          <w:b/>
          <w:bCs/>
          <w:sz w:val="22"/>
          <w:szCs w:val="22"/>
        </w:rPr>
        <w:t xml:space="preserve"> </w:t>
      </w:r>
    </w:p>
    <w:p w14:paraId="0A2BC40A" w14:textId="3E8F0B62"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 xml:space="preserve">לצורך הדרשה 'זמנו של זה לא כזמנו של זה', מספיק היה לכתוב "בזמנם". ה'זמן' בביטוי זה הוא בלשון יחיד, ושיוכו כ'זמן שלהם' בלשון רבים, מייצר קשר בין כל יום לבין הזמן שלו וממילא נוצרת הפרדה בין שני הימים. </w:t>
      </w:r>
    </w:p>
    <w:p w14:paraId="0A2BC40B" w14:textId="77777777" w:rsidR="00F356DA" w:rsidRPr="00DE6AF4" w:rsidRDefault="2B0B1A0C"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2B0B1A0C">
        <w:rPr>
          <w:rFonts w:asciiTheme="minorBidi" w:hAnsiTheme="minorBidi"/>
          <w:b/>
          <w:bCs/>
          <w:sz w:val="22"/>
          <w:szCs w:val="22"/>
          <w:rtl/>
        </w:rPr>
        <w:t>מאי זמניהם - שמעת מינה כולהו.</w:t>
      </w:r>
      <w:r w:rsidRPr="2B0B1A0C">
        <w:rPr>
          <w:rFonts w:asciiTheme="minorBidi" w:hAnsiTheme="minorBidi"/>
          <w:b/>
          <w:bCs/>
          <w:sz w:val="22"/>
          <w:szCs w:val="22"/>
        </w:rPr>
        <w:t xml:space="preserve"> </w:t>
      </w:r>
    </w:p>
    <w:p w14:paraId="0A2BC40D" w14:textId="16862CB3" w:rsidR="00F356DA" w:rsidRPr="00DE6AF4" w:rsidRDefault="00F356DA" w:rsidP="00992B6F">
      <w:pPr>
        <w:suppressAutoHyphens/>
        <w:autoSpaceDE w:val="0"/>
        <w:autoSpaceDN w:val="0"/>
        <w:adjustRightInd w:val="0"/>
        <w:spacing w:line="360" w:lineRule="auto"/>
        <w:jc w:val="both"/>
        <w:textAlignment w:val="center"/>
        <w:rPr>
          <w:rFonts w:asciiTheme="minorBidi" w:hAnsiTheme="minorBidi"/>
          <w:spacing w:val="-2"/>
          <w:sz w:val="24"/>
          <w:szCs w:val="24"/>
          <w:rtl/>
        </w:rPr>
      </w:pPr>
      <w:r w:rsidRPr="2B0B1A0C">
        <w:rPr>
          <w:rFonts w:asciiTheme="minorBidi" w:hAnsiTheme="minorBidi"/>
          <w:sz w:val="24"/>
          <w:szCs w:val="24"/>
          <w:rtl/>
        </w:rPr>
        <w:t>כעת נחשפת הגמרא אל השכבה השלישית המשוקעת במילה "בִּזְמַנֵּיהֶם".</w:t>
      </w:r>
      <w:r w:rsidR="00EF0D77" w:rsidRPr="2B0B1A0C">
        <w:rPr>
          <w:rFonts w:asciiTheme="minorBidi" w:hAnsiTheme="minorBidi"/>
          <w:sz w:val="24"/>
          <w:szCs w:val="24"/>
          <w:rtl/>
        </w:rPr>
        <w:t xml:space="preserve"> </w:t>
      </w:r>
      <w:r w:rsidRPr="004868D8">
        <w:rPr>
          <w:rFonts w:asciiTheme="minorBidi" w:hAnsiTheme="minorBidi"/>
          <w:spacing w:val="-2"/>
          <w:sz w:val="24"/>
          <w:szCs w:val="24"/>
          <w:rtl/>
        </w:rPr>
        <w:t xml:space="preserve">המילה "בִּזְמַנֵּיהֶם" פירושה 'בזמנים שלהם'. בשונה משתי השכבות הקודמות כאן נוספת הטיה של ה'זמן' בלשון רבים. הטיית רבים זו המציינת 'זמנים רבים' מתורגמת על ידי </w:t>
      </w:r>
      <w:r w:rsidR="00FF5E4A" w:rsidRPr="004868D8">
        <w:rPr>
          <w:rFonts w:asciiTheme="minorBidi" w:hAnsiTheme="minorBidi"/>
          <w:spacing w:val="-2"/>
          <w:sz w:val="24"/>
          <w:szCs w:val="24"/>
          <w:rtl/>
        </w:rPr>
        <w:t>הגמרא לתוספת ימים לקריאה במגילה</w:t>
      </w:r>
      <w:r w:rsidR="0075069A" w:rsidRPr="004868D8">
        <w:rPr>
          <w:rFonts w:asciiTheme="minorBidi" w:hAnsiTheme="minorBidi"/>
          <w:spacing w:val="-2"/>
          <w:sz w:val="24"/>
          <w:szCs w:val="24"/>
          <w:rtl/>
        </w:rPr>
        <w:t>.</w:t>
      </w:r>
      <w:r w:rsidR="0075069A" w:rsidRPr="2B0B1A0C">
        <w:rPr>
          <w:rFonts w:asciiTheme="minorBidi" w:hAnsiTheme="minorBidi"/>
          <w:spacing w:val="-2"/>
          <w:sz w:val="24"/>
          <w:szCs w:val="24"/>
        </w:rPr>
        <w:t xml:space="preserve"> </w:t>
      </w:r>
    </w:p>
    <w:p w14:paraId="47718A7E" w14:textId="04742A9E" w:rsidR="2B0B1A0C" w:rsidRDefault="2B0B1A0C" w:rsidP="00E119FE">
      <w:pPr>
        <w:shd w:val="clear" w:color="auto" w:fill="FFFFFF" w:themeFill="background1"/>
        <w:spacing w:line="360" w:lineRule="auto"/>
        <w:ind w:firstLine="340"/>
        <w:jc w:val="both"/>
        <w:rPr>
          <w:rtl/>
        </w:rPr>
      </w:pPr>
      <w:r w:rsidRPr="2B0B1A0C">
        <w:rPr>
          <w:rFonts w:asciiTheme="minorBidi" w:hAnsiTheme="minorBidi"/>
          <w:color w:val="000000" w:themeColor="text1"/>
          <w:sz w:val="24"/>
          <w:szCs w:val="24"/>
          <w:rtl/>
        </w:rPr>
        <w:t xml:space="preserve">בפשוטו של מקרא, הניסוח בלשון רבים </w:t>
      </w:r>
      <w:r w:rsidRPr="2B0B1A0C">
        <w:rPr>
          <w:rFonts w:asciiTheme="minorBidi" w:hAnsiTheme="minorBidi"/>
          <w:sz w:val="24"/>
          <w:szCs w:val="24"/>
          <w:rtl/>
        </w:rPr>
        <w:t>"בִּזְמַנֵּיהֶם"</w:t>
      </w:r>
      <w:r w:rsidRPr="2B0B1A0C">
        <w:rPr>
          <w:rFonts w:asciiTheme="minorBidi" w:hAnsiTheme="minorBidi"/>
          <w:color w:val="000000" w:themeColor="text1"/>
          <w:sz w:val="24"/>
          <w:szCs w:val="24"/>
          <w:rtl/>
        </w:rPr>
        <w:t xml:space="preserve"> מלמד על סוגים שונים של זמנים. המקרא מתייחס ליום י"ד ויום ט"ו ומגדיר שיש להם זמנים רבים ושונים ולכל אחד מהם מהות שונה. חכמים מתרגמים את ריבוי הזמנים והסגנונות השונים הקיימים באיגרת אסתר להוספת ימים נוספים לבני הכפרים שבהם יוכלו לחגוג בסגנונם המיוחד.</w:t>
      </w:r>
    </w:p>
    <w:p w14:paraId="0A2BC410" w14:textId="7BB2966D" w:rsidR="00F356DA" w:rsidRDefault="2B0B1A0C" w:rsidP="2B0B1A0C">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2B0B1A0C">
        <w:rPr>
          <w:rFonts w:asciiTheme="minorBidi" w:hAnsiTheme="minorBidi"/>
          <w:sz w:val="24"/>
          <w:szCs w:val="24"/>
          <w:rtl/>
        </w:rPr>
        <w:t>שלוש דרשות דורשים החכמים במילה "בִּזְמַנֵּיהֶם" ולשלושתן קשר עבות לבית גידולן, אל איגרתה של אסתר. בניגוד לאיגרת מרדכי שמיעטה לדבר על מהות ועל משמעות, שלוש הדרשות מאירות מזוויות שונות את מהותם של הימים. הראשונה מושתתת על עצם השיוך אל הזמן המתאים - לארבעה עשר ולחמישה עשר באדר. השנייה מתייחסת לייחודם של שני הימים עד כדי ההבדלה ביניהם "זמנו של זה לא כזמנו של זה". השלישית מייצרת ימי קריאה נוספים - כלי ביטוי לצורותיו השונות של הפורים, כשהביטוי הפיזי הוא בייסודה של תקנת החכמים המאפשרת לבני הכפרים להקדים את הקריאה ליום הכניסה.</w:t>
      </w:r>
      <w:r w:rsidRPr="2B0B1A0C">
        <w:rPr>
          <w:rFonts w:asciiTheme="minorBidi" w:hAnsiTheme="minorBidi"/>
          <w:sz w:val="24"/>
          <w:szCs w:val="24"/>
        </w:rPr>
        <w:t xml:space="preserve"> </w:t>
      </w:r>
    </w:p>
    <w:p w14:paraId="2B9A949F" w14:textId="77777777" w:rsidR="006C7884" w:rsidRPr="00DE6AF4" w:rsidRDefault="006C7884" w:rsidP="2B0B1A0C">
      <w:pPr>
        <w:suppressAutoHyphens/>
        <w:autoSpaceDE w:val="0"/>
        <w:autoSpaceDN w:val="0"/>
        <w:adjustRightInd w:val="0"/>
        <w:spacing w:line="360" w:lineRule="auto"/>
        <w:ind w:firstLine="340"/>
        <w:jc w:val="both"/>
        <w:textAlignment w:val="center"/>
        <w:rPr>
          <w:rFonts w:asciiTheme="minorBidi" w:hAnsiTheme="minorBidi"/>
          <w:sz w:val="24"/>
          <w:szCs w:val="24"/>
          <w:rtl/>
        </w:rPr>
      </w:pPr>
    </w:p>
    <w:p w14:paraId="0A2BC411" w14:textId="002CE3F3" w:rsidR="00F356DA" w:rsidRPr="00DE6AF4" w:rsidRDefault="006B524A"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אימא: זמנים טובא!</w:t>
      </w:r>
      <w:r w:rsidR="2B0B1A0C" w:rsidRPr="2B0B1A0C">
        <w:rPr>
          <w:rFonts w:asciiTheme="minorBidi" w:hAnsiTheme="minorBidi"/>
          <w:b/>
          <w:bCs/>
          <w:sz w:val="22"/>
          <w:szCs w:val="22"/>
        </w:rPr>
        <w:t xml:space="preserve"> </w:t>
      </w:r>
    </w:p>
    <w:p w14:paraId="0A2BC412" w14:textId="77777777"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lastRenderedPageBreak/>
        <w:t>הגמרא מקבלת את רוח דבריה של אסתר על הזמנים הנוספים והיא שואלת מדוע שלא יתרחבו אלו לכלל ימים רבים?</w:t>
      </w:r>
      <w:r w:rsidRPr="2B0B1A0C">
        <w:rPr>
          <w:rFonts w:asciiTheme="minorBidi" w:hAnsiTheme="minorBidi"/>
          <w:sz w:val="24"/>
          <w:szCs w:val="24"/>
        </w:rPr>
        <w:t xml:space="preserve"> </w:t>
      </w:r>
    </w:p>
    <w:p w14:paraId="0A2BC413" w14:textId="77777777" w:rsidR="00F356DA" w:rsidRPr="00DE6AF4" w:rsidRDefault="2B0B1A0C"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2B0B1A0C">
        <w:rPr>
          <w:rFonts w:asciiTheme="minorBidi" w:hAnsiTheme="minorBidi"/>
          <w:b/>
          <w:bCs/>
          <w:sz w:val="22"/>
          <w:szCs w:val="22"/>
          <w:rtl/>
        </w:rPr>
        <w:t>זמניהם דומיא דזמנם, מה זמנם תרי - אף זמניהם תרי.</w:t>
      </w:r>
      <w:r w:rsidRPr="2B0B1A0C">
        <w:rPr>
          <w:rFonts w:asciiTheme="minorBidi" w:hAnsiTheme="minorBidi"/>
          <w:b/>
          <w:bCs/>
          <w:sz w:val="22"/>
          <w:szCs w:val="22"/>
        </w:rPr>
        <w:t xml:space="preserve"> </w:t>
      </w:r>
    </w:p>
    <w:p w14:paraId="0244A729" w14:textId="1C71EF68" w:rsidR="007C29C5" w:rsidRPr="00E119FE" w:rsidRDefault="00E119FE" w:rsidP="00E119FE">
      <w:pPr>
        <w:suppressAutoHyphens/>
        <w:autoSpaceDE w:val="0"/>
        <w:autoSpaceDN w:val="0"/>
        <w:adjustRightInd w:val="0"/>
        <w:spacing w:before="57" w:line="360" w:lineRule="auto"/>
        <w:jc w:val="both"/>
        <w:textAlignment w:val="center"/>
        <w:rPr>
          <w:rFonts w:asciiTheme="minorBidi" w:hAnsiTheme="minorBidi"/>
          <w:sz w:val="24"/>
          <w:szCs w:val="24"/>
        </w:rPr>
      </w:pPr>
      <w:r w:rsidRPr="00E119FE">
        <w:rPr>
          <w:rFonts w:asciiTheme="minorBidi" w:hAnsiTheme="minorBidi"/>
          <w:sz w:val="24"/>
          <w:szCs w:val="24"/>
          <w:rtl/>
        </w:rPr>
        <w:t>בתשובתה מצביעה הגמרא על היגיון הקיים בתוספת ימים בהתאמה למקור. שני ימי מקור הם, המגלמים את המהות, ושני ימי הרחבה, פונים אל הזמנים המיוחדים, בהתאם למציאות. אכן "זמנים הרבה תקנו להם", עם זאת מבינה הגמרא שהתאמה ועוד התאמה אל הזמנים המיוחדים עשויה למסמס את הימים המקוריים המגלמים את המהות הבסיסית. יצירה של שני ימים נוספים כמותם זה לעומת זה – מייצרת משקל אלוהי ומשקל אנושי – תואמים.</w:t>
      </w:r>
    </w:p>
    <w:p w14:paraId="0A2BC415" w14:textId="391FA856" w:rsidR="00F356DA" w:rsidRPr="00DE6AF4" w:rsidRDefault="008A6AF2"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ואימא תריסר ותליסר!</w:t>
      </w:r>
      <w:r w:rsidR="2B0B1A0C" w:rsidRPr="2B0B1A0C">
        <w:rPr>
          <w:rFonts w:asciiTheme="minorBidi" w:hAnsiTheme="minorBidi"/>
          <w:b/>
          <w:bCs/>
          <w:sz w:val="22"/>
          <w:szCs w:val="22"/>
        </w:rPr>
        <w:t xml:space="preserve"> </w:t>
      </w:r>
    </w:p>
    <w:p w14:paraId="342EE84E" w14:textId="71E294C3" w:rsidR="00E119FE" w:rsidRDefault="00F356DA" w:rsidP="00E119FE">
      <w:pPr>
        <w:autoSpaceDE w:val="0"/>
        <w:autoSpaceDN w:val="0"/>
        <w:adjustRightInd w:val="0"/>
        <w:spacing w:before="120" w:after="120" w:line="360" w:lineRule="auto"/>
        <w:jc w:val="both"/>
        <w:textAlignment w:val="center"/>
        <w:rPr>
          <w:rFonts w:asciiTheme="minorBidi" w:hAnsiTheme="minorBidi"/>
          <w:b/>
          <w:bCs/>
          <w:sz w:val="22"/>
          <w:szCs w:val="22"/>
          <w:rtl/>
        </w:rPr>
      </w:pPr>
      <w:r w:rsidRPr="2B0B1A0C">
        <w:rPr>
          <w:rFonts w:asciiTheme="minorBidi" w:hAnsiTheme="minorBidi"/>
          <w:spacing w:val="-5"/>
          <w:sz w:val="24"/>
          <w:szCs w:val="24"/>
          <w:rtl/>
        </w:rPr>
        <w:t>לאחר שקבלה הגמרא את דבר קיומם של</w:t>
      </w:r>
      <w:r w:rsidRPr="004868D8">
        <w:rPr>
          <w:rFonts w:asciiTheme="minorBidi" w:hAnsiTheme="minorBidi"/>
          <w:spacing w:val="-5"/>
          <w:sz w:val="24"/>
          <w:szCs w:val="24"/>
          <w:rtl/>
        </w:rPr>
        <w:t xml:space="preserve"> שני ימי קריאה נוספים, היא</w:t>
      </w:r>
      <w:r w:rsidRPr="2B0B1A0C">
        <w:rPr>
          <w:rFonts w:asciiTheme="minorBidi" w:hAnsiTheme="minorBidi"/>
          <w:spacing w:val="-5"/>
          <w:sz w:val="24"/>
          <w:szCs w:val="24"/>
          <w:rtl/>
        </w:rPr>
        <w:t xml:space="preserve"> הולכת צעד נוסף</w:t>
      </w:r>
      <w:r w:rsidRPr="004868D8">
        <w:rPr>
          <w:rFonts w:asciiTheme="minorBidi" w:hAnsiTheme="minorBidi"/>
          <w:spacing w:val="-5"/>
          <w:sz w:val="24"/>
          <w:szCs w:val="24"/>
          <w:rtl/>
        </w:rPr>
        <w:t xml:space="preserve"> </w:t>
      </w:r>
      <w:r w:rsidRPr="2B0B1A0C">
        <w:rPr>
          <w:rFonts w:asciiTheme="minorBidi" w:hAnsiTheme="minorBidi"/>
          <w:spacing w:val="-5"/>
          <w:sz w:val="24"/>
          <w:szCs w:val="24"/>
          <w:rtl/>
        </w:rPr>
        <w:t>ו</w:t>
      </w:r>
      <w:r w:rsidRPr="004868D8">
        <w:rPr>
          <w:rFonts w:asciiTheme="minorBidi" w:hAnsiTheme="minorBidi"/>
          <w:spacing w:val="-5"/>
          <w:sz w:val="24"/>
          <w:szCs w:val="24"/>
          <w:rtl/>
        </w:rPr>
        <w:t xml:space="preserve">שואלת - מדוע שהיומיים לא יהיו שנים עשר באדר ושלושה עשר באדר? </w:t>
      </w:r>
    </w:p>
    <w:p w14:paraId="0A2BC417" w14:textId="1F665746" w:rsidR="00F356DA" w:rsidRPr="00DE6AF4" w:rsidRDefault="2B0B1A0C" w:rsidP="00E119FE">
      <w:pPr>
        <w:pStyle w:val="1b"/>
        <w:rPr>
          <w:rtl/>
        </w:rPr>
      </w:pPr>
      <w:r w:rsidRPr="2B0B1A0C">
        <w:t xml:space="preserve"> </w:t>
      </w:r>
      <w:r w:rsidRPr="2B0B1A0C">
        <w:rPr>
          <w:rtl/>
        </w:rPr>
        <w:t>כדאמר רב שמואל בר יצחק: שלשה עשר זמן קהילה לכל היא, ולא צריך לרבויי.</w:t>
      </w:r>
      <w:r w:rsidRPr="2B0B1A0C">
        <w:t xml:space="preserve"> </w:t>
      </w:r>
    </w:p>
    <w:p w14:paraId="0A2BC418" w14:textId="77777777" w:rsidR="00F356DA" w:rsidRPr="00DE6AF4" w:rsidRDefault="2B0B1A0C" w:rsidP="00E119FE">
      <w:pPr>
        <w:pStyle w:val="1b"/>
        <w:rPr>
          <w:rtl/>
        </w:rPr>
      </w:pPr>
      <w:r w:rsidRPr="2B0B1A0C">
        <w:rPr>
          <w:rtl/>
        </w:rPr>
        <w:t>הכא נמי שלשה עשר זמן קהילה לכל היא ולא צריך לרבויי.</w:t>
      </w:r>
      <w:r w:rsidRPr="2B0B1A0C">
        <w:t xml:space="preserve"> </w:t>
      </w:r>
    </w:p>
    <w:p w14:paraId="0166F81A" w14:textId="4E4BE11A" w:rsidR="2B0B1A0C" w:rsidRDefault="2B0B1A0C" w:rsidP="2B0B1A0C">
      <w:pPr>
        <w:spacing w:before="57" w:line="360" w:lineRule="auto"/>
        <w:jc w:val="both"/>
        <w:rPr>
          <w:rFonts w:ascii="Arial" w:eastAsia="Arial" w:hAnsi="Arial"/>
          <w:color w:val="000000" w:themeColor="text1"/>
          <w:sz w:val="24"/>
          <w:szCs w:val="24"/>
          <w:lang w:val="he"/>
        </w:rPr>
      </w:pPr>
      <w:r w:rsidRPr="2B0B1A0C">
        <w:rPr>
          <w:rFonts w:ascii="Arial" w:eastAsia="Arial" w:hAnsi="Arial"/>
          <w:color w:val="000000" w:themeColor="text1"/>
          <w:sz w:val="24"/>
          <w:szCs w:val="24"/>
          <w:rtl/>
          <w:lang w:val="he"/>
        </w:rPr>
        <w:t>שלושה עשר הוא "זמן קהילה" לכול, ובמובן זה המשוואה נשארת – שני ימי מקור, שני ימים המוקרנים מן הזמנים המיוחדים, וזמן נוסף – שלושה עשר באדר, שגם בו אירע דבר - נקהלו היהודים יחדיו, ואחדות זו מאפשרת לצרף יום נוסף.</w:t>
      </w:r>
      <w:r w:rsidRPr="2B0B1A0C">
        <w:rPr>
          <w:rFonts w:ascii="Arial" w:eastAsia="Arial" w:hAnsi="Arial"/>
          <w:color w:val="000000" w:themeColor="text1"/>
          <w:sz w:val="24"/>
          <w:szCs w:val="24"/>
          <w:lang w:val="he"/>
        </w:rPr>
        <w:t xml:space="preserve"> </w:t>
      </w:r>
    </w:p>
    <w:p w14:paraId="38D3CBC8" w14:textId="68984FBE" w:rsidR="2B0B1A0C" w:rsidRDefault="2B0B1A0C" w:rsidP="2B0B1A0C">
      <w:pPr>
        <w:spacing w:before="57" w:line="360" w:lineRule="auto"/>
        <w:jc w:val="both"/>
        <w:rPr>
          <w:rFonts w:ascii="Arial" w:eastAsia="Arial" w:hAnsi="Arial"/>
          <w:sz w:val="24"/>
          <w:szCs w:val="24"/>
        </w:rPr>
      </w:pPr>
      <w:r w:rsidRPr="2B0B1A0C">
        <w:rPr>
          <w:rFonts w:ascii="Arial" w:eastAsia="Arial" w:hAnsi="Arial"/>
          <w:color w:val="000000" w:themeColor="text1"/>
          <w:sz w:val="24"/>
          <w:szCs w:val="24"/>
          <w:rtl/>
          <w:lang w:val="he"/>
        </w:rPr>
        <w:t>כאמור – המוטיבציה לתוספת היא הלימוד מ'בזמניהם', פסוק הקורא לתוספת של ימים מרובים. תחילה הגמרא סייגה – בבקשתה לאיזון בין ימי המקור לימים הנוספים, וכעת היא מוצאת יום שאינו מפר את האיזון. במילים אלו מצביעה הגמרא על תכונת יסוד של חג הפורים כזמן שבו נקהלים יחדיו, כזמן של אחדות העם.</w:t>
      </w:r>
      <w:r w:rsidRPr="2B0B1A0C">
        <w:rPr>
          <w:rStyle w:val="ad"/>
          <w:rFonts w:ascii="Arial" w:eastAsia="Arial" w:hAnsi="Arial"/>
          <w:sz w:val="24"/>
          <w:szCs w:val="24"/>
        </w:rPr>
        <w:footnoteReference w:id="15"/>
      </w:r>
    </w:p>
    <w:p w14:paraId="0A2BC41A" w14:textId="1BCD2A3E" w:rsidR="00F356DA" w:rsidRPr="00DE6AF4" w:rsidRDefault="005E3562" w:rsidP="00E119FE">
      <w:pPr>
        <w:pStyle w:val="1b"/>
        <w:rPr>
          <w:rtl/>
        </w:rPr>
      </w:pPr>
      <w:r>
        <w:rPr>
          <w:rFonts w:hint="cs"/>
          <w:rtl/>
        </w:rPr>
        <w:t xml:space="preserve">- </w:t>
      </w:r>
      <w:r w:rsidR="2B0B1A0C" w:rsidRPr="2B0B1A0C">
        <w:rPr>
          <w:rtl/>
        </w:rPr>
        <w:t>ואימא שיתסר ושיבסר</w:t>
      </w:r>
      <w:r w:rsidR="00E119FE">
        <w:rPr>
          <w:rFonts w:hint="cs"/>
          <w:rtl/>
        </w:rPr>
        <w:t>?</w:t>
      </w:r>
    </w:p>
    <w:p w14:paraId="0A2BC41B" w14:textId="77777777" w:rsidR="00F356DA" w:rsidRPr="00DE6AF4" w:rsidRDefault="2B0B1A0C" w:rsidP="00E119FE">
      <w:pPr>
        <w:pStyle w:val="1b"/>
        <w:rPr>
          <w:rtl/>
        </w:rPr>
      </w:pPr>
      <w:r w:rsidRPr="2B0B1A0C">
        <w:rPr>
          <w:rtl/>
        </w:rPr>
        <w:t>- 'ולא יעבור' כתיב.</w:t>
      </w:r>
      <w:r w:rsidRPr="2B0B1A0C">
        <w:t xml:space="preserve"> </w:t>
      </w:r>
    </w:p>
    <w:p w14:paraId="0A2BC41C" w14:textId="3F251A60"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הגמרא שואלת מדוע שלא תיקרא המגילה בימים שישה עשר באדר ושבעה עשר בו. בתשובתה היא מצביעה אל עבר פסוק במגילה "וְלֹא יַעֲבוֹר", ומזהה בו הוראה שלא יעבור זמן ימי הפורים מעבר לתאריכים המדוברים.</w:t>
      </w:r>
      <w:r w:rsidRPr="2B0B1A0C">
        <w:rPr>
          <w:rFonts w:asciiTheme="minorBidi" w:hAnsiTheme="minorBidi"/>
          <w:sz w:val="24"/>
          <w:szCs w:val="24"/>
        </w:rPr>
        <w:t xml:space="preserve"> </w:t>
      </w:r>
    </w:p>
    <w:p w14:paraId="0A2BC41D" w14:textId="74B8719D" w:rsidR="00F356DA" w:rsidRPr="00DE6AF4" w:rsidRDefault="59E30B49" w:rsidP="33BC1F81">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33BC1F81">
        <w:rPr>
          <w:rFonts w:asciiTheme="minorBidi" w:hAnsiTheme="minorBidi"/>
          <w:sz w:val="24"/>
          <w:szCs w:val="24"/>
          <w:rtl/>
        </w:rPr>
        <w:t>במקרא: "קִיְּמוּ וְקִבְּלוּ הַיְּהוּדִים עֲלֵיהֶם וְעַל זַרְעָם וְעַל כָּל הַנִּלְוִים</w:t>
      </w:r>
      <w:r w:rsidRPr="2B0B1A0C">
        <w:rPr>
          <w:rFonts w:asciiTheme="minorBidi" w:hAnsiTheme="minorBidi"/>
          <w:sz w:val="24"/>
          <w:szCs w:val="24"/>
          <w:rtl/>
        </w:rPr>
        <w:t xml:space="preserve"> עֲלֵיהֶם </w:t>
      </w:r>
      <w:r w:rsidRPr="2B0B1A0C">
        <w:rPr>
          <w:rFonts w:asciiTheme="minorBidi" w:hAnsiTheme="minorBidi"/>
          <w:b/>
          <w:bCs/>
          <w:sz w:val="24"/>
          <w:szCs w:val="24"/>
          <w:rtl/>
        </w:rPr>
        <w:t>וְלֹא יַעֲבוֹר</w:t>
      </w:r>
      <w:r w:rsidRPr="2B0B1A0C">
        <w:rPr>
          <w:rFonts w:asciiTheme="minorBidi" w:hAnsiTheme="minorBidi"/>
          <w:sz w:val="24"/>
          <w:szCs w:val="24"/>
          <w:rtl/>
        </w:rPr>
        <w:t xml:space="preserve"> לִהְיוֹת עֹשִׂים אֵת שְׁנֵי הַיָּמִים הָאֵלֶּה כִּכְתָבָם וְכִזְמַנָּם בְּכָל שָׁנָה וְשָׁנָה" (ט</w:t>
      </w:r>
      <w:r w:rsidR="00FB7353">
        <w:rPr>
          <w:rFonts w:asciiTheme="minorBidi" w:hAnsiTheme="minorBidi" w:hint="cs"/>
          <w:sz w:val="24"/>
          <w:szCs w:val="24"/>
          <w:rtl/>
        </w:rPr>
        <w:t>,</w:t>
      </w:r>
      <w:r w:rsidRPr="2B0B1A0C">
        <w:rPr>
          <w:rFonts w:asciiTheme="minorBidi" w:hAnsiTheme="minorBidi"/>
          <w:sz w:val="24"/>
          <w:szCs w:val="24"/>
          <w:rtl/>
        </w:rPr>
        <w:t xml:space="preserve"> כז). משפט זה מתאר את </w:t>
      </w:r>
      <w:r w:rsidRPr="33BC1F81">
        <w:rPr>
          <w:rFonts w:asciiTheme="minorBidi" w:hAnsiTheme="minorBidi"/>
          <w:sz w:val="24"/>
          <w:szCs w:val="24"/>
          <w:rtl/>
        </w:rPr>
        <w:t>החוליה</w:t>
      </w:r>
      <w:r w:rsidRPr="2B0B1A0C">
        <w:rPr>
          <w:rFonts w:asciiTheme="minorBidi" w:hAnsiTheme="minorBidi"/>
          <w:sz w:val="24"/>
          <w:szCs w:val="24"/>
          <w:rtl/>
        </w:rPr>
        <w:t xml:space="preserve"> הרביעית בתהליך ההתגבשות ההיסטורי של ימי הפורים</w:t>
      </w:r>
      <w:r w:rsidR="0045647B">
        <w:rPr>
          <w:rFonts w:asciiTheme="minorBidi" w:hAnsiTheme="minorBidi" w:hint="cs"/>
          <w:sz w:val="24"/>
          <w:szCs w:val="24"/>
          <w:rtl/>
        </w:rPr>
        <w:t>.</w:t>
      </w:r>
      <w:r w:rsidR="00A4133E" w:rsidRPr="2B0B1A0C">
        <w:rPr>
          <w:rStyle w:val="ad"/>
          <w:rFonts w:asciiTheme="minorBidi" w:hAnsiTheme="minorBidi"/>
          <w:sz w:val="24"/>
          <w:szCs w:val="24"/>
          <w:rtl/>
        </w:rPr>
        <w:footnoteReference w:id="16"/>
      </w:r>
      <w:r w:rsidRPr="2B0B1A0C">
        <w:rPr>
          <w:rFonts w:asciiTheme="minorBidi" w:hAnsiTheme="minorBidi"/>
          <w:sz w:val="24"/>
          <w:szCs w:val="24"/>
          <w:rtl/>
        </w:rPr>
        <w:t xml:space="preserve"> המילים "וְלֹא יַעֲבוֹר" </w:t>
      </w:r>
      <w:r w:rsidRPr="2B0B1A0C">
        <w:rPr>
          <w:rFonts w:asciiTheme="minorBidi" w:hAnsiTheme="minorBidi"/>
          <w:sz w:val="24"/>
          <w:szCs w:val="24"/>
          <w:rtl/>
        </w:rPr>
        <w:lastRenderedPageBreak/>
        <w:t>מתייחסות לקבלה המתוארת של היהודים על עצמם, על זרעם ועל כל הנלווים עליהם. 'ולא יעבור' אף אחד מהם, או 'ולא יעבור' דבר הקיום והקבל</w:t>
      </w:r>
      <w:r w:rsidR="0071626C">
        <w:rPr>
          <w:rFonts w:asciiTheme="minorBidi" w:hAnsiTheme="minorBidi" w:hint="cs"/>
          <w:sz w:val="24"/>
          <w:szCs w:val="24"/>
          <w:rtl/>
        </w:rPr>
        <w:t>ה.</w:t>
      </w:r>
    </w:p>
    <w:p w14:paraId="428A8025" w14:textId="0262F047" w:rsidR="006B5A27" w:rsidRDefault="00AE440A" w:rsidP="004868D8">
      <w:pPr>
        <w:keepNext/>
        <w:tabs>
          <w:tab w:val="left" w:pos="4846"/>
        </w:tabs>
        <w:autoSpaceDE w:val="0"/>
        <w:autoSpaceDN w:val="0"/>
        <w:adjustRightInd w:val="0"/>
        <w:spacing w:before="113" w:line="360" w:lineRule="auto"/>
        <w:ind w:firstLine="340"/>
        <w:jc w:val="both"/>
        <w:textAlignment w:val="center"/>
        <w:rPr>
          <w:sz w:val="24"/>
          <w:szCs w:val="24"/>
          <w:rtl/>
        </w:rPr>
      </w:pPr>
      <w:r w:rsidRPr="2B0B1A0C">
        <w:rPr>
          <w:rFonts w:asciiTheme="minorBidi" w:hAnsiTheme="minorBidi"/>
          <w:spacing w:val="-2"/>
          <w:sz w:val="24"/>
          <w:szCs w:val="24"/>
          <w:rtl/>
        </w:rPr>
        <w:t>במבט ראשון דרשת החכמים רחוקה מפשוטו של מקרא. בפשוטו של מקרא המילים "וְלֹא יַעֲבוֹר" מתייחסות לקיום ולקבלה ומעצימות אותם, ו</w:t>
      </w:r>
      <w:r w:rsidR="00915110" w:rsidRPr="2B0B1A0C">
        <w:rPr>
          <w:rFonts w:asciiTheme="minorBidi" w:hAnsiTheme="minorBidi"/>
          <w:spacing w:val="-2"/>
          <w:sz w:val="24"/>
          <w:szCs w:val="24"/>
          <w:rtl/>
        </w:rPr>
        <w:t xml:space="preserve">בשונה מכך </w:t>
      </w:r>
      <w:r w:rsidRPr="004868D8">
        <w:rPr>
          <w:rFonts w:asciiTheme="minorBidi" w:hAnsiTheme="minorBidi"/>
          <w:spacing w:val="-2"/>
          <w:sz w:val="24"/>
          <w:szCs w:val="24"/>
          <w:rtl/>
        </w:rPr>
        <w:t xml:space="preserve">תורה שבעל פה מייחסת אותה אל התאריך בו תיקרא המגילה. </w:t>
      </w:r>
      <w:r w:rsidR="00BF120D" w:rsidRPr="2B0B1A0C">
        <w:rPr>
          <w:sz w:val="24"/>
          <w:szCs w:val="24"/>
          <w:rtl/>
        </w:rPr>
        <w:t xml:space="preserve">ניתן לומר כך: הוראה זו שלא יעבור, מצביעה על מחויבות גדולה המוטלת על העם – סוג של מוחלטות א-לוהית, באים החכמים ומתרגמים אותה לאיסור דחייה. </w:t>
      </w:r>
      <w:r w:rsidR="00E5737F" w:rsidRPr="2B0B1A0C">
        <w:rPr>
          <w:sz w:val="24"/>
          <w:szCs w:val="24"/>
          <w:rtl/>
        </w:rPr>
        <w:t>בהתאם</w:t>
      </w:r>
      <w:r w:rsidR="00705762" w:rsidRPr="2B0B1A0C">
        <w:rPr>
          <w:sz w:val="24"/>
          <w:szCs w:val="24"/>
          <w:rtl/>
        </w:rPr>
        <w:t>:</w:t>
      </w:r>
      <w:r w:rsidR="007D65BC">
        <w:rPr>
          <w:rFonts w:hint="cs"/>
          <w:sz w:val="24"/>
          <w:szCs w:val="24"/>
          <w:rtl/>
        </w:rPr>
        <w:t xml:space="preserve"> </w:t>
      </w:r>
      <w:r w:rsidR="00705762" w:rsidRPr="2B0B1A0C">
        <w:rPr>
          <w:rFonts w:asciiTheme="minorBidi" w:eastAsiaTheme="minorBidi" w:hAnsiTheme="minorBidi" w:cstheme="minorBidi"/>
          <w:sz w:val="24"/>
          <w:szCs w:val="24"/>
          <w:rtl/>
        </w:rPr>
        <w:t xml:space="preserve">חכמים </w:t>
      </w:r>
      <w:r w:rsidR="00705762" w:rsidRPr="2B0B1A0C">
        <w:rPr>
          <w:sz w:val="24"/>
          <w:szCs w:val="24"/>
          <w:rtl/>
        </w:rPr>
        <w:t>קוראים</w:t>
      </w:r>
      <w:r w:rsidR="00BF120D" w:rsidRPr="2B0B1A0C">
        <w:rPr>
          <w:sz w:val="24"/>
          <w:szCs w:val="24"/>
          <w:rtl/>
        </w:rPr>
        <w:t xml:space="preserve"> את המילים הנחרצות "ולא יעבור" – מזהים את הממד הא-לוהי שבקבלת היהודים, ומתרגמים את חומרתו להקדמה ולא לאיחור.</w:t>
      </w:r>
    </w:p>
    <w:p w14:paraId="0A2BC41F" w14:textId="62ADD9D4" w:rsidR="00F356DA" w:rsidRPr="00E119FE" w:rsidRDefault="2B0B1A0C" w:rsidP="00E119FE">
      <w:pPr>
        <w:keepNext/>
        <w:tabs>
          <w:tab w:val="left" w:pos="4846"/>
        </w:tabs>
        <w:autoSpaceDE w:val="0"/>
        <w:autoSpaceDN w:val="0"/>
        <w:adjustRightInd w:val="0"/>
        <w:spacing w:before="113" w:line="360" w:lineRule="auto"/>
        <w:jc w:val="both"/>
        <w:textAlignment w:val="center"/>
        <w:rPr>
          <w:rFonts w:asciiTheme="minorBidi" w:hAnsiTheme="minorBidi"/>
          <w:b/>
          <w:bCs/>
          <w:sz w:val="30"/>
          <w:szCs w:val="30"/>
          <w:rtl/>
        </w:rPr>
      </w:pPr>
      <w:r w:rsidRPr="00E119FE">
        <w:rPr>
          <w:rFonts w:asciiTheme="minorBidi" w:hAnsiTheme="minorBidi"/>
          <w:b/>
          <w:bCs/>
          <w:sz w:val="30"/>
          <w:szCs w:val="30"/>
          <w:rtl/>
        </w:rPr>
        <w:t>סיכום עמדת רב שמן בשם ר' יוחנן</w:t>
      </w:r>
      <w:r w:rsidR="00F356DA" w:rsidRPr="00E119FE">
        <w:rPr>
          <w:sz w:val="30"/>
          <w:szCs w:val="30"/>
        </w:rPr>
        <w:tab/>
      </w:r>
    </w:p>
    <w:p w14:paraId="1FC49201" w14:textId="75CE8F24" w:rsidR="00AE440A" w:rsidRDefault="2B0B1A0C" w:rsidP="00FB7A59">
      <w:pPr>
        <w:suppressAutoHyphens/>
        <w:autoSpaceDE w:val="0"/>
        <w:autoSpaceDN w:val="0"/>
        <w:adjustRightInd w:val="0"/>
        <w:spacing w:before="57" w:line="360" w:lineRule="auto"/>
        <w:jc w:val="both"/>
        <w:textAlignment w:val="center"/>
        <w:rPr>
          <w:sz w:val="24"/>
          <w:szCs w:val="24"/>
          <w:rtl/>
        </w:rPr>
      </w:pPr>
      <w:r w:rsidRPr="2B0B1A0C">
        <w:rPr>
          <w:rFonts w:asciiTheme="minorBidi" w:hAnsiTheme="minorBidi"/>
          <w:sz w:val="24"/>
          <w:szCs w:val="24"/>
          <w:rtl/>
        </w:rPr>
        <w:t xml:space="preserve">רב שמן בשם ר' יוחנן מצביע על איגרת אסתר כמקור לקיומם של ימי קריאה נוספים. תוכנה של איגרת זו הוא "דִּבְרֵי שָׁלוֹם וֶאֱמֶת" והיא מרחיבה ומחברת מעגלים שונים אל ימי הפורים. הימים הנוספים לקריאת המגילה נלמדים מן המילה "בִּזְמַנֵּיהֶם", המדברת על ביטויים שונים ומגוונים לימי הפורים במקומות שונים. </w:t>
      </w:r>
      <w:r w:rsidRPr="2B0B1A0C">
        <w:rPr>
          <w:sz w:val="24"/>
          <w:szCs w:val="24"/>
          <w:rtl/>
        </w:rPr>
        <w:t xml:space="preserve">למעשה </w:t>
      </w:r>
      <w:r w:rsidRPr="004868D8">
        <w:rPr>
          <w:sz w:val="24"/>
          <w:szCs w:val="24"/>
          <w:rtl/>
        </w:rPr>
        <w:t>שלוש שכבות משוקעות במילה זו</w:t>
      </w:r>
      <w:r w:rsidRPr="2B0B1A0C">
        <w:rPr>
          <w:sz w:val="24"/>
          <w:szCs w:val="24"/>
          <w:rtl/>
        </w:rPr>
        <w:t>: 'זמן' המגלם את שייכות הפורים אל זמן במובנו הבסיסי, אל יום ארבעה עשר ואל יום חמישה עשר. שכבה שנייה מדברת על 'זמנו של זה לא כזמנו של זה', והיא מבחינה בין מהותו של ארבעה עשר ומהותו של חמישה עשר. השכבה השלישית 'בזמניהם' מדברת על תוספת של ערוצי ביטוי, ימים נוספים של קריאת מגילה. בפועל, תורגמה הוראה זו בתקנת הכפרים המקדימים ליום הכניסה - ביטוי לנתינת מקום לצרכיהם המיוחדים, ולצורך לחבר אותם אל ימי הפורים - ממקומם, ובהתאם לזמן המיוחד להם.</w:t>
      </w:r>
      <w:r w:rsidRPr="2B0B1A0C">
        <w:rPr>
          <w:sz w:val="24"/>
          <w:szCs w:val="24"/>
        </w:rPr>
        <w:t xml:space="preserve"> </w:t>
      </w:r>
    </w:p>
    <w:p w14:paraId="34E545D1" w14:textId="59CE9B8D" w:rsidR="00CC505D" w:rsidRDefault="2B0B1A0C" w:rsidP="008205FF">
      <w:pPr>
        <w:suppressAutoHyphens/>
        <w:autoSpaceDE w:val="0"/>
        <w:autoSpaceDN w:val="0"/>
        <w:adjustRightInd w:val="0"/>
        <w:spacing w:before="57" w:line="360" w:lineRule="auto"/>
        <w:ind w:firstLine="368"/>
        <w:jc w:val="both"/>
        <w:textAlignment w:val="center"/>
        <w:rPr>
          <w:rFonts w:asciiTheme="minorBidi" w:hAnsiTheme="minorBidi"/>
          <w:sz w:val="24"/>
          <w:szCs w:val="24"/>
          <w:rtl/>
        </w:rPr>
      </w:pPr>
      <w:r w:rsidRPr="2B0B1A0C">
        <w:rPr>
          <w:rFonts w:asciiTheme="minorBidi" w:hAnsiTheme="minorBidi"/>
          <w:sz w:val="24"/>
          <w:szCs w:val="24"/>
          <w:rtl/>
        </w:rPr>
        <w:t xml:space="preserve">בפתח הלימוד נשאלה שאלה על פתיחתה של המסכת בציון ריבוי ימי הקריאה במגילה. כעת נאמר שיש בכך ביטוי לעמדתה של אסתר הנותנת חשיבות רבה למעגלים השונים בתוך העם, וביניהם בני הכפרים - כמי שלא ניתן לוותר על קריאתם. </w:t>
      </w:r>
    </w:p>
    <w:p w14:paraId="38E2D2C9" w14:textId="77777777" w:rsidR="00885752" w:rsidRDefault="00885752" w:rsidP="2B0B1A0C">
      <w:pPr>
        <w:suppressAutoHyphens/>
        <w:autoSpaceDE w:val="0"/>
        <w:autoSpaceDN w:val="0"/>
        <w:adjustRightInd w:val="0"/>
        <w:spacing w:before="57" w:line="360" w:lineRule="auto"/>
        <w:jc w:val="both"/>
        <w:textAlignment w:val="center"/>
        <w:rPr>
          <w:rFonts w:asciiTheme="minorBidi" w:hAnsiTheme="minorBidi"/>
          <w:b/>
          <w:bCs/>
          <w:sz w:val="26"/>
          <w:szCs w:val="26"/>
          <w:rtl/>
        </w:rPr>
      </w:pPr>
    </w:p>
    <w:p w14:paraId="3D6A0568" w14:textId="039A4316" w:rsidR="00F64DCC" w:rsidRPr="00E119FE" w:rsidRDefault="2B0B1A0C" w:rsidP="00F64DCC">
      <w:pPr>
        <w:suppressAutoHyphens/>
        <w:autoSpaceDE w:val="0"/>
        <w:autoSpaceDN w:val="0"/>
        <w:adjustRightInd w:val="0"/>
        <w:spacing w:before="57" w:line="360" w:lineRule="auto"/>
        <w:jc w:val="both"/>
        <w:textAlignment w:val="center"/>
        <w:rPr>
          <w:sz w:val="30"/>
          <w:szCs w:val="30"/>
          <w:rtl/>
        </w:rPr>
      </w:pPr>
      <w:r w:rsidRPr="00E119FE">
        <w:rPr>
          <w:rFonts w:asciiTheme="minorBidi" w:hAnsiTheme="minorBidi"/>
          <w:b/>
          <w:bCs/>
          <w:sz w:val="30"/>
          <w:szCs w:val="30"/>
          <w:rtl/>
        </w:rPr>
        <w:t>עמדת רבי שמואל בר נחמני</w:t>
      </w:r>
      <w:r w:rsidRPr="00E119FE">
        <w:rPr>
          <w:rFonts w:asciiTheme="minorBidi" w:hAnsiTheme="minorBidi"/>
          <w:b/>
          <w:bCs/>
          <w:sz w:val="30"/>
          <w:szCs w:val="30"/>
        </w:rPr>
        <w:t xml:space="preserve"> </w:t>
      </w:r>
    </w:p>
    <w:p w14:paraId="0A2BC421" w14:textId="77777777" w:rsidR="00F356DA" w:rsidRPr="00DE6AF4" w:rsidRDefault="2B0B1A0C" w:rsidP="2B0B1A0C">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2B0B1A0C">
        <w:rPr>
          <w:rFonts w:asciiTheme="minorBidi" w:hAnsiTheme="minorBidi"/>
          <w:b/>
          <w:bCs/>
          <w:sz w:val="22"/>
          <w:szCs w:val="22"/>
          <w:rtl/>
        </w:rPr>
        <w:t>ורבי שמואל בר נחמני אמר: אמר קרא כימים אשר נחו בהם היהודים, ימים כימים - לרבות אחד עשר ושנים עשר.</w:t>
      </w:r>
      <w:r w:rsidRPr="2B0B1A0C">
        <w:rPr>
          <w:rFonts w:asciiTheme="minorBidi" w:hAnsiTheme="minorBidi"/>
          <w:b/>
          <w:bCs/>
          <w:sz w:val="22"/>
          <w:szCs w:val="22"/>
        </w:rPr>
        <w:t xml:space="preserve"> </w:t>
      </w:r>
    </w:p>
    <w:p w14:paraId="0A2BC422" w14:textId="5C551396"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ר' שמואל בר נחמני חוזר אל תקנת מרדכי: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w:t>
      </w:r>
      <w:r w:rsidR="00B05F93">
        <w:rPr>
          <w:rFonts w:asciiTheme="minorBidi" w:hAnsiTheme="minorBidi" w:hint="cs"/>
          <w:sz w:val="24"/>
          <w:szCs w:val="24"/>
          <w:rtl/>
        </w:rPr>
        <w:t>.</w:t>
      </w:r>
      <w:r w:rsidRPr="2B0B1A0C">
        <w:rPr>
          <w:rFonts w:asciiTheme="minorBidi" w:hAnsiTheme="minorBidi"/>
          <w:sz w:val="24"/>
          <w:szCs w:val="24"/>
          <w:rtl/>
        </w:rPr>
        <w:t xml:space="preserve"> (ט</w:t>
      </w:r>
      <w:r w:rsidR="00E119FE">
        <w:rPr>
          <w:rFonts w:asciiTheme="minorBidi" w:hAnsiTheme="minorBidi" w:hint="cs"/>
          <w:sz w:val="24"/>
          <w:szCs w:val="24"/>
          <w:rtl/>
        </w:rPr>
        <w:t>,</w:t>
      </w:r>
      <w:r w:rsidRPr="2B0B1A0C">
        <w:rPr>
          <w:rFonts w:asciiTheme="minorBidi" w:hAnsiTheme="minorBidi"/>
          <w:sz w:val="24"/>
          <w:szCs w:val="24"/>
          <w:rtl/>
        </w:rPr>
        <w:t xml:space="preserve"> כ-כב</w:t>
      </w:r>
      <w:r w:rsidR="00E119FE">
        <w:rPr>
          <w:rFonts w:asciiTheme="minorBidi" w:hAnsiTheme="minorBidi" w:hint="cs"/>
          <w:sz w:val="24"/>
          <w:szCs w:val="24"/>
          <w:rtl/>
        </w:rPr>
        <w:t>)</w:t>
      </w:r>
    </w:p>
    <w:p w14:paraId="5B1B2DE3" w14:textId="77F85055" w:rsidR="00F356DA" w:rsidRPr="00DE6AF4" w:rsidDel="00F74B4A" w:rsidRDefault="59E30B49" w:rsidP="2B0B1A0C">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2B0B1A0C">
        <w:rPr>
          <w:rFonts w:asciiTheme="minorBidi" w:hAnsiTheme="minorBidi"/>
          <w:sz w:val="24"/>
          <w:szCs w:val="24"/>
          <w:rtl/>
        </w:rPr>
        <w:lastRenderedPageBreak/>
        <w:t>לימודו הוא מן הפסוקים באיגרת מרדכי המסבירים מדוע מקיימים דווקא את יום ארבעה עשר ואת יום חמישה עשר.</w:t>
      </w:r>
      <w:r w:rsidRPr="33BC1F81">
        <w:rPr>
          <w:rFonts w:asciiTheme="minorBidi" w:hAnsiTheme="minorBidi"/>
          <w:sz w:val="24"/>
          <w:szCs w:val="24"/>
          <w:rtl/>
        </w:rPr>
        <w:t xml:space="preserve"> רבי שמואל בר נחמני מציע ניסוח מועדף שבו הכ"ף נעדרת מן הפסוק "יָּמִים אֲשֶׁר נָחוּ בָהֶם הַיְּהוּדִים מֵאוֹיְבֵיהֶם". ניסוח כזה</w:t>
      </w:r>
      <w:r w:rsidR="2B0B1A0C" w:rsidRPr="2B0B1A0C">
        <w:rPr>
          <w:rFonts w:asciiTheme="minorBidi" w:hAnsiTheme="minorBidi"/>
          <w:sz w:val="24"/>
          <w:szCs w:val="24"/>
          <w:rtl/>
        </w:rPr>
        <w:t xml:space="preserve"> נותן הגדרה לימים ומלמד על מהותם</w:t>
      </w:r>
      <w:r w:rsidR="0084445A">
        <w:rPr>
          <w:rFonts w:asciiTheme="minorBidi" w:hAnsiTheme="minorBidi" w:hint="cs"/>
          <w:sz w:val="24"/>
          <w:szCs w:val="24"/>
          <w:rtl/>
        </w:rPr>
        <w:t xml:space="preserve"> </w:t>
      </w:r>
      <w:r w:rsidR="2B0B1A0C" w:rsidRPr="2B0B1A0C">
        <w:rPr>
          <w:rFonts w:asciiTheme="minorBidi" w:hAnsiTheme="minorBidi"/>
          <w:sz w:val="24"/>
          <w:szCs w:val="24"/>
          <w:rtl/>
        </w:rPr>
        <w:t xml:space="preserve">- יום ארבעה עשר וחמישה עשר הם ימים שבהם נחו היהודים מאויביהם. </w:t>
      </w:r>
      <w:r w:rsidR="2B0B1A0C" w:rsidRPr="2B0B1A0C">
        <w:rPr>
          <w:rFonts w:ascii="Arial" w:eastAsia="Arial" w:hAnsi="Arial"/>
          <w:sz w:val="24"/>
          <w:szCs w:val="24"/>
          <w:rtl/>
        </w:rPr>
        <w:t>במבנה כזה, המצווה היא לחגוג את עצם הימים – את התאריך הקבוע כפי שהוא מופיע בלוח השנה, כזיכרון של אירוע מהעבר</w:t>
      </w:r>
      <w:r w:rsidR="2B0B1A0C" w:rsidRPr="2B0B1A0C">
        <w:rPr>
          <w:rFonts w:ascii="Arial" w:eastAsia="Arial" w:hAnsi="Arial"/>
          <w:sz w:val="24"/>
          <w:szCs w:val="24"/>
        </w:rPr>
        <w:t>.</w:t>
      </w:r>
    </w:p>
    <w:p w14:paraId="276ABAD8" w14:textId="793641F6" w:rsidR="00F356DA" w:rsidRPr="00DE6AF4" w:rsidDel="00F74B4A" w:rsidRDefault="2B0B1A0C" w:rsidP="2B0B1A0C">
      <w:pPr>
        <w:suppressAutoHyphens/>
        <w:autoSpaceDE w:val="0"/>
        <w:autoSpaceDN w:val="0"/>
        <w:adjustRightInd w:val="0"/>
        <w:spacing w:line="360" w:lineRule="auto"/>
        <w:ind w:firstLine="340"/>
        <w:jc w:val="both"/>
        <w:textAlignment w:val="center"/>
        <w:rPr>
          <w:rFonts w:ascii="Arial" w:eastAsia="Arial" w:hAnsi="Arial"/>
          <w:sz w:val="24"/>
          <w:szCs w:val="24"/>
        </w:rPr>
      </w:pPr>
      <w:r w:rsidRPr="2B0B1A0C">
        <w:rPr>
          <w:rFonts w:ascii="Arial" w:eastAsia="Arial" w:hAnsi="Arial"/>
          <w:sz w:val="24"/>
          <w:szCs w:val="24"/>
          <w:rtl/>
        </w:rPr>
        <w:t xml:space="preserve">הוספת כ' הדמיון "כַּיָּמִים" אומרת שהימים שאנו חוגגים אינם ה"ימים המקוריים", אלא ימים שהם </w:t>
      </w:r>
      <w:r w:rsidRPr="2B0B1A0C">
        <w:rPr>
          <w:rFonts w:ascii="Arial" w:eastAsia="Arial" w:hAnsi="Arial"/>
          <w:b/>
          <w:bCs/>
          <w:sz w:val="24"/>
          <w:szCs w:val="24"/>
          <w:rtl/>
        </w:rPr>
        <w:t>כמו</w:t>
      </w:r>
      <w:r w:rsidRPr="2B0B1A0C">
        <w:rPr>
          <w:rFonts w:ascii="Arial" w:eastAsia="Arial" w:hAnsi="Arial"/>
          <w:sz w:val="24"/>
          <w:szCs w:val="24"/>
          <w:rtl/>
        </w:rPr>
        <w:t xml:space="preserve"> הימים ההם. ה-כ' מנתקת את החובה מהתאריך הקשיח והופכת את ימי המנוחה המקוריים למודל שאותו משחזרים, ולא רק זיכרון היסטורי שמציינים. מרדכי חותר להוציא את השמחה מגבולות האירוע ההיסטורי החד-פעמי, ולהרחיבה אל תוך המציאות הדינמית של כל שנה ושנה מחדש. תנועת התרחבות זו שורשית בתפיסתו של מרדכי, המבקש לפרוס את השמחה על פני מרחב זמן רחב ככל הניתן, כפי שמתואר בפסוק: </w:t>
      </w:r>
      <w:r w:rsidRPr="2B0B1A0C">
        <w:rPr>
          <w:rFonts w:ascii="Arial" w:eastAsia="Arial" w:hAnsi="Arial"/>
          <w:b/>
          <w:bCs/>
          <w:sz w:val="24"/>
          <w:szCs w:val="24"/>
          <w:rtl/>
        </w:rPr>
        <w:t>"וְהַחֹדֶשׁ אֲשֶׁר נֶהְפַּךְ לָהֶם מִיָּגוֹן לְשִׂמְחָה"</w:t>
      </w:r>
      <w:r w:rsidRPr="2B0B1A0C">
        <w:rPr>
          <w:rFonts w:ascii="Arial" w:eastAsia="Arial" w:hAnsi="Arial"/>
          <w:sz w:val="24"/>
          <w:szCs w:val="24"/>
          <w:rtl/>
        </w:rPr>
        <w:t xml:space="preserve"> (ט', כ"ב</w:t>
      </w:r>
      <w:r w:rsidR="005379D2">
        <w:rPr>
          <w:rFonts w:ascii="Arial" w:eastAsia="Arial" w:hAnsi="Arial" w:hint="cs"/>
          <w:sz w:val="24"/>
          <w:szCs w:val="24"/>
          <w:rtl/>
        </w:rPr>
        <w:t>.)</w:t>
      </w:r>
    </w:p>
    <w:p w14:paraId="56E1B8AD" w14:textId="4F2E1002" w:rsidR="00F356DA" w:rsidRPr="00DE6AF4" w:rsidDel="00F74B4A" w:rsidRDefault="2B0B1A0C" w:rsidP="004868D8">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2B0B1A0C">
        <w:rPr>
          <w:rFonts w:ascii="Arial" w:eastAsia="Arial" w:hAnsi="Arial"/>
          <w:sz w:val="24"/>
          <w:szCs w:val="24"/>
          <w:rtl/>
        </w:rPr>
        <w:t xml:space="preserve">מגמה זו של מרדכי, גורמת לכך שהזהות בין הימים שהיו לבין הימים שנחגגים בכל שנה ושנה היא חלקית בלבד. </w:t>
      </w:r>
      <w:r w:rsidRPr="2B0B1A0C">
        <w:rPr>
          <w:rFonts w:asciiTheme="minorBidi" w:hAnsiTheme="minorBidi"/>
          <w:sz w:val="24"/>
          <w:szCs w:val="24"/>
          <w:rtl/>
        </w:rPr>
        <w:t>יש במגמה זו הכרה בכך שהשנים הבאות אינן הדבר עצמו, אלא השתקפות שלו במציאות האנושית המשתנה</w:t>
      </w:r>
      <w:r w:rsidRPr="2B0B1A0C">
        <w:rPr>
          <w:rFonts w:asciiTheme="minorBidi" w:hAnsiTheme="minorBidi"/>
          <w:sz w:val="24"/>
          <w:szCs w:val="24"/>
        </w:rPr>
        <w:t>.</w:t>
      </w:r>
    </w:p>
    <w:p w14:paraId="2C37A1B9" w14:textId="5E9B05E0" w:rsidR="00F356DA" w:rsidRPr="00DE6AF4" w:rsidDel="00F74B4A" w:rsidRDefault="2B0B1A0C" w:rsidP="2B0B1A0C">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2B0B1A0C">
        <w:rPr>
          <w:rFonts w:asciiTheme="minorBidi" w:hAnsiTheme="minorBidi"/>
          <w:sz w:val="24"/>
          <w:szCs w:val="24"/>
          <w:rtl/>
        </w:rPr>
        <w:t>בדיוק בתוך הפער הזה נכנסים חכמים. הוספת הימים אינה סטייה מהמקור, אלא מימוש רצונו של מרדכי להעצים את שמחת הפורים ולהפכה לנחלת הכלל. חכמים זיהו ב-כ' של 'כַּיָּמִים' את המנדט להרחיב את גבולות החג עבור מי שנסיבות חייו אינן מאפשרות לו לחגוג במועדים הקבועים</w:t>
      </w:r>
      <w:r w:rsidRPr="2B0B1A0C">
        <w:rPr>
          <w:rFonts w:asciiTheme="minorBidi" w:hAnsiTheme="minorBidi"/>
          <w:sz w:val="24"/>
          <w:szCs w:val="24"/>
        </w:rPr>
        <w:t>.</w:t>
      </w:r>
    </w:p>
    <w:p w14:paraId="0A2BC427" w14:textId="0A9A817A" w:rsidR="00F356DA" w:rsidRPr="00DE6AF4" w:rsidRDefault="00CF79C0" w:rsidP="2B0B1A0C">
      <w:pPr>
        <w:autoSpaceDE w:val="0"/>
        <w:autoSpaceDN w:val="0"/>
        <w:adjustRightInd w:val="0"/>
        <w:spacing w:before="397" w:after="57" w:line="360" w:lineRule="auto"/>
        <w:ind w:left="794"/>
        <w:jc w:val="both"/>
        <w:textAlignment w:val="center"/>
        <w:rPr>
          <w:rFonts w:asciiTheme="minorBidi" w:hAnsiTheme="minorBidi"/>
          <w:b/>
          <w:bCs/>
          <w:sz w:val="22"/>
          <w:szCs w:val="22"/>
          <w:rtl/>
        </w:rPr>
      </w:pPr>
      <w:r>
        <w:rPr>
          <w:rFonts w:asciiTheme="minorBidi" w:hAnsiTheme="minorBidi" w:hint="cs"/>
          <w:b/>
          <w:bCs/>
          <w:sz w:val="22"/>
          <w:szCs w:val="22"/>
          <w:rtl/>
        </w:rPr>
        <w:t xml:space="preserve">- </w:t>
      </w:r>
      <w:r w:rsidR="2B0B1A0C" w:rsidRPr="2B0B1A0C">
        <w:rPr>
          <w:rFonts w:asciiTheme="minorBidi" w:hAnsiTheme="minorBidi"/>
          <w:b/>
          <w:bCs/>
          <w:sz w:val="22"/>
          <w:szCs w:val="22"/>
          <w:rtl/>
        </w:rPr>
        <w:t>ואימא תריסר ותליסר!</w:t>
      </w:r>
      <w:r w:rsidR="2B0B1A0C" w:rsidRPr="2B0B1A0C">
        <w:rPr>
          <w:rFonts w:asciiTheme="minorBidi" w:hAnsiTheme="minorBidi"/>
          <w:b/>
          <w:bCs/>
          <w:sz w:val="22"/>
          <w:szCs w:val="22"/>
        </w:rPr>
        <w:t xml:space="preserve"> </w:t>
      </w:r>
    </w:p>
    <w:p w14:paraId="0A2BC428" w14:textId="1A139771"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בדומה לשאלה על רב שמן בשם ר' יוחנן מתבקשת גם כאן השאלה מדוע התוספת לא מתייחסת אל התאריכים שנים עשר ושלושה עשר בחודש אדר?</w:t>
      </w:r>
    </w:p>
    <w:p w14:paraId="0A2BC429" w14:textId="4BF74806" w:rsidR="00F356DA" w:rsidRPr="00DE6AF4" w:rsidRDefault="00DC5BF0" w:rsidP="00E119FE">
      <w:pPr>
        <w:pStyle w:val="1b"/>
        <w:spacing w:before="240"/>
        <w:rPr>
          <w:rtl/>
        </w:rPr>
      </w:pPr>
      <w:r>
        <w:rPr>
          <w:rFonts w:hint="cs"/>
          <w:rtl/>
        </w:rPr>
        <w:t xml:space="preserve">- </w:t>
      </w:r>
      <w:r w:rsidR="2B0B1A0C" w:rsidRPr="2B0B1A0C">
        <w:rPr>
          <w:rtl/>
        </w:rPr>
        <w:t>אמר רב שמואל בר יצחק: שלשה עשר זמן קהילה לכל היא, ולא צריך לרבויי.</w:t>
      </w:r>
      <w:r w:rsidR="2B0B1A0C" w:rsidRPr="2B0B1A0C">
        <w:t xml:space="preserve"> </w:t>
      </w:r>
    </w:p>
    <w:p w14:paraId="0A2BC42A" w14:textId="13D1C279" w:rsidR="00F356DA" w:rsidRPr="00DE6AF4" w:rsidRDefault="2B0B1A0C" w:rsidP="00E119FE">
      <w:pPr>
        <w:suppressAutoHyphens/>
        <w:autoSpaceDE w:val="0"/>
        <w:autoSpaceDN w:val="0"/>
        <w:adjustRightInd w:val="0"/>
        <w:spacing w:line="360" w:lineRule="auto"/>
        <w:jc w:val="both"/>
        <w:textAlignment w:val="center"/>
        <w:rPr>
          <w:rFonts w:asciiTheme="minorBidi" w:hAnsiTheme="minorBidi"/>
          <w:sz w:val="24"/>
          <w:szCs w:val="24"/>
          <w:rtl/>
        </w:rPr>
      </w:pPr>
      <w:r w:rsidRPr="2B0B1A0C">
        <w:rPr>
          <w:rFonts w:asciiTheme="minorBidi" w:hAnsiTheme="minorBidi"/>
          <w:sz w:val="24"/>
          <w:szCs w:val="24"/>
          <w:rtl/>
        </w:rPr>
        <w:t>שלושה עשר באדר הוא יום מתאים וראוי לקריאת המגילה בשל ההתקהלות שהייתה בו ליהודים והאחדות שהופגנה בו במלחמה כנגד אויביהם.</w:t>
      </w:r>
      <w:r w:rsidRPr="2B0B1A0C">
        <w:rPr>
          <w:rFonts w:asciiTheme="minorBidi" w:hAnsiTheme="minorBidi"/>
          <w:sz w:val="24"/>
          <w:szCs w:val="24"/>
        </w:rPr>
        <w:t xml:space="preserve"> </w:t>
      </w:r>
    </w:p>
    <w:p w14:paraId="05A442C1" w14:textId="49C3251E" w:rsidR="2B0B1A0C" w:rsidRDefault="2B0B1A0C" w:rsidP="2B0B1A0C">
      <w:pPr>
        <w:spacing w:line="360" w:lineRule="auto"/>
        <w:ind w:firstLine="340"/>
        <w:jc w:val="both"/>
        <w:rPr>
          <w:rFonts w:asciiTheme="minorBidi" w:hAnsiTheme="minorBidi"/>
          <w:sz w:val="24"/>
          <w:szCs w:val="24"/>
          <w:rtl/>
        </w:rPr>
      </w:pPr>
      <w:r w:rsidRPr="2B0B1A0C">
        <w:rPr>
          <w:rFonts w:asciiTheme="minorBidi" w:hAnsiTheme="minorBidi"/>
          <w:sz w:val="24"/>
          <w:szCs w:val="24"/>
          <w:rtl/>
        </w:rPr>
        <w:t>ישנו הבדל בין התשובה כעת, לבין התשובה לשאלה זו כאשר הנשאל היה ר' שמן בשם ר' יוחנן. כאן מובאת עמדת רב שמואל בר יצחק בצורתה המקורית, כמשיב לשאלה ולא בהשאלה כפי שהיא מובאת שם ("</w:t>
      </w:r>
      <w:r w:rsidRPr="2B0B1A0C">
        <w:rPr>
          <w:rFonts w:asciiTheme="minorBidi" w:hAnsiTheme="minorBidi"/>
          <w:b/>
          <w:bCs/>
          <w:sz w:val="24"/>
          <w:szCs w:val="24"/>
          <w:rtl/>
        </w:rPr>
        <w:t xml:space="preserve">כדאמר </w:t>
      </w:r>
      <w:r w:rsidRPr="2B0B1A0C">
        <w:rPr>
          <w:rFonts w:asciiTheme="minorBidi" w:hAnsiTheme="minorBidi"/>
          <w:sz w:val="24"/>
          <w:szCs w:val="24"/>
          <w:rtl/>
        </w:rPr>
        <w:t xml:space="preserve">רב שמואל בר יצחק"). דומה שבסיס ההבדל קשור להבדל שבין האיגרות. אם המודל הוא איגרת אסתר, איגרת שמהותה היא "דברי שלום ואמת", אזי החגיגה ביום י"ג שהוא במהותו יום מלחמה אינה מובנת מאליה. הגמרא מבינה שבית הגידול בו צמח זיהוי זה הוא איגרת מרדכי שאינה רואה בסמיכות למלחמה גורם מעכב. ר' שמואל בר </w:t>
      </w:r>
      <w:r w:rsidRPr="2B0B1A0C">
        <w:rPr>
          <w:rFonts w:asciiTheme="minorBidi" w:hAnsiTheme="minorBidi"/>
          <w:sz w:val="24"/>
          <w:szCs w:val="24"/>
          <w:rtl/>
        </w:rPr>
        <w:lastRenderedPageBreak/>
        <w:t>יצחק הוא המייצג המובהק של עמדת מרדכי, אך בעל הסוגייה שיבץ את דבריו קודם לכן גם בעמדת אסתר.</w:t>
      </w:r>
      <w:r w:rsidRPr="2B0B1A0C">
        <w:rPr>
          <w:rStyle w:val="ad"/>
          <w:rFonts w:asciiTheme="minorBidi" w:hAnsiTheme="minorBidi"/>
          <w:sz w:val="24"/>
          <w:szCs w:val="24"/>
          <w:rtl/>
        </w:rPr>
        <w:footnoteReference w:id="17"/>
      </w:r>
    </w:p>
    <w:p w14:paraId="0A2BC42C" w14:textId="77777777" w:rsidR="00F356DA" w:rsidRPr="00DE6AF4" w:rsidRDefault="2B0B1A0C" w:rsidP="2B0B1A0C">
      <w:pPr>
        <w:keepNext/>
        <w:autoSpaceDE w:val="0"/>
        <w:autoSpaceDN w:val="0"/>
        <w:adjustRightInd w:val="0"/>
        <w:spacing w:before="113" w:line="360" w:lineRule="auto"/>
        <w:ind w:firstLine="720"/>
        <w:jc w:val="both"/>
        <w:textAlignment w:val="center"/>
        <w:rPr>
          <w:rFonts w:asciiTheme="minorBidi" w:hAnsiTheme="minorBidi"/>
          <w:b/>
          <w:bCs/>
          <w:sz w:val="22"/>
          <w:szCs w:val="22"/>
          <w:rtl/>
        </w:rPr>
      </w:pPr>
      <w:r w:rsidRPr="2B0B1A0C">
        <w:rPr>
          <w:rFonts w:asciiTheme="minorBidi" w:hAnsiTheme="minorBidi"/>
          <w:b/>
          <w:bCs/>
          <w:sz w:val="18"/>
          <w:szCs w:val="18"/>
          <w:rtl/>
        </w:rPr>
        <w:t xml:space="preserve">- </w:t>
      </w:r>
      <w:r w:rsidRPr="2B0B1A0C">
        <w:rPr>
          <w:rFonts w:asciiTheme="minorBidi" w:hAnsiTheme="minorBidi"/>
          <w:b/>
          <w:bCs/>
          <w:sz w:val="22"/>
          <w:szCs w:val="22"/>
          <w:rtl/>
        </w:rPr>
        <w:t>ואימא שיתסר ושיבסר! - ולא יעבור כתיב.</w:t>
      </w:r>
      <w:r w:rsidRPr="2B0B1A0C">
        <w:rPr>
          <w:rFonts w:asciiTheme="minorBidi" w:hAnsiTheme="minorBidi"/>
          <w:b/>
          <w:bCs/>
          <w:sz w:val="22"/>
          <w:szCs w:val="22"/>
        </w:rPr>
        <w:t xml:space="preserve"> </w:t>
      </w:r>
    </w:p>
    <w:p w14:paraId="0A2BC42D" w14:textId="77777777"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גם כאן לימודו דומה ללימודו של רב שמן בשם ר' יוחנן</w:t>
      </w:r>
      <w:r w:rsidRPr="2B0B1A0C">
        <w:rPr>
          <w:rFonts w:asciiTheme="minorBidi" w:hAnsiTheme="minorBidi"/>
          <w:sz w:val="24"/>
          <w:szCs w:val="24"/>
        </w:rPr>
        <w:t>.</w:t>
      </w:r>
    </w:p>
    <w:p w14:paraId="695C4675" w14:textId="77777777" w:rsidR="00435D85" w:rsidRDefault="00435D85" w:rsidP="2B0B1A0C">
      <w:pPr>
        <w:keepNext/>
        <w:autoSpaceDE w:val="0"/>
        <w:autoSpaceDN w:val="0"/>
        <w:adjustRightInd w:val="0"/>
        <w:spacing w:before="113" w:line="360" w:lineRule="auto"/>
        <w:ind w:firstLine="720"/>
        <w:jc w:val="both"/>
        <w:textAlignment w:val="center"/>
        <w:rPr>
          <w:rFonts w:asciiTheme="minorBidi" w:hAnsiTheme="minorBidi"/>
          <w:b/>
          <w:bCs/>
          <w:sz w:val="26"/>
          <w:szCs w:val="26"/>
          <w:rtl/>
        </w:rPr>
      </w:pPr>
    </w:p>
    <w:p w14:paraId="0A2BC42E" w14:textId="77777777" w:rsidR="00F356DA" w:rsidRPr="005379D2" w:rsidRDefault="2B0B1A0C" w:rsidP="005379D2">
      <w:pPr>
        <w:keepNext/>
        <w:autoSpaceDE w:val="0"/>
        <w:autoSpaceDN w:val="0"/>
        <w:adjustRightInd w:val="0"/>
        <w:spacing w:before="113" w:line="360" w:lineRule="auto"/>
        <w:jc w:val="both"/>
        <w:textAlignment w:val="center"/>
        <w:rPr>
          <w:rFonts w:asciiTheme="minorBidi" w:hAnsiTheme="minorBidi"/>
          <w:b/>
          <w:bCs/>
          <w:sz w:val="30"/>
          <w:szCs w:val="30"/>
          <w:rtl/>
        </w:rPr>
      </w:pPr>
      <w:r w:rsidRPr="005379D2">
        <w:rPr>
          <w:rFonts w:asciiTheme="minorBidi" w:hAnsiTheme="minorBidi"/>
          <w:b/>
          <w:bCs/>
          <w:sz w:val="30"/>
          <w:szCs w:val="30"/>
          <w:rtl/>
        </w:rPr>
        <w:t>סיכום עמדת רבי שמואל בר נחמני</w:t>
      </w:r>
    </w:p>
    <w:p w14:paraId="0A2BC42F" w14:textId="48A494F4"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מרדכי הוא הראשון שהעמיד את יום ארבעה עשר ואת יום חמישה עשר כחובה. בסיס החובה "כַּיָּמִים אֲשֶׁר נָחוּ בָהֶם הַיְּהוּדִים מֵאוֹיְבֵיהֶם". ניסוח מתבקש התואם את תפישת עולמו הוא לדבר על שימור אותנטי של הימים, בלא כ"ף - "יָּמִים אֲשֶׁר נָחוּ", וכאילו מדי שנה בשנה חוזרים אל אותם ימים ממש. רבי שמואל בר נחמני רואה את הכ"ף כמיותרת, ועל בסיס זאת דורש אותה כמי שבאה להוסיף שני ימי קריאה למגילה, בהתאם למגמתו להרחיב את ימי המשתה והשמחה.</w:t>
      </w:r>
      <w:r w:rsidRPr="2B0B1A0C">
        <w:rPr>
          <w:rFonts w:asciiTheme="minorBidi" w:hAnsiTheme="minorBidi"/>
          <w:sz w:val="24"/>
          <w:szCs w:val="24"/>
        </w:rPr>
        <w:t xml:space="preserve"> </w:t>
      </w:r>
    </w:p>
    <w:p w14:paraId="0BF800A9" w14:textId="50CB74EF" w:rsidR="2B0B1A0C" w:rsidRDefault="2B0B1A0C" w:rsidP="2B0B1A0C">
      <w:pPr>
        <w:spacing w:line="360" w:lineRule="auto"/>
        <w:jc w:val="both"/>
        <w:rPr>
          <w:rFonts w:asciiTheme="minorBidi" w:hAnsiTheme="minorBidi"/>
          <w:sz w:val="24"/>
          <w:szCs w:val="24"/>
          <w:rtl/>
        </w:rPr>
      </w:pPr>
    </w:p>
    <w:p w14:paraId="0A2BC430" w14:textId="6BFF2B65" w:rsidR="00F356DA" w:rsidRPr="00DE6AF4" w:rsidRDefault="2B0B1A0C" w:rsidP="004868D8">
      <w:pPr>
        <w:suppressAutoHyphens/>
        <w:autoSpaceDE w:val="0"/>
        <w:autoSpaceDN w:val="0"/>
        <w:adjustRightInd w:val="0"/>
        <w:spacing w:line="360" w:lineRule="auto"/>
        <w:jc w:val="both"/>
        <w:textAlignment w:val="center"/>
        <w:rPr>
          <w:rFonts w:asciiTheme="minorBidi" w:hAnsiTheme="minorBidi"/>
          <w:sz w:val="24"/>
          <w:szCs w:val="24"/>
          <w:rtl/>
        </w:rPr>
      </w:pPr>
      <w:r w:rsidRPr="2B0B1A0C">
        <w:rPr>
          <w:rFonts w:asciiTheme="minorBidi" w:hAnsiTheme="minorBidi"/>
          <w:sz w:val="24"/>
          <w:szCs w:val="24"/>
          <w:rtl/>
        </w:rPr>
        <w:t>בשורות הבאות בוחנת הגמרא מה יאמר כל אחד מן האמוראים על לימודו של האמורא האחר</w:t>
      </w:r>
      <w:r w:rsidRPr="2B0B1A0C">
        <w:rPr>
          <w:rFonts w:asciiTheme="minorBidi" w:hAnsiTheme="minorBidi"/>
          <w:sz w:val="24"/>
          <w:szCs w:val="24"/>
        </w:rPr>
        <w:t>.</w:t>
      </w:r>
    </w:p>
    <w:p w14:paraId="0A2BC431" w14:textId="293B31BD" w:rsidR="00F356DA" w:rsidRPr="00DE6AF4" w:rsidRDefault="2B0B1A0C" w:rsidP="2B0B1A0C">
      <w:pPr>
        <w:keepNext/>
        <w:autoSpaceDE w:val="0"/>
        <w:autoSpaceDN w:val="0"/>
        <w:adjustRightInd w:val="0"/>
        <w:spacing w:before="113" w:line="360" w:lineRule="auto"/>
        <w:ind w:firstLine="720"/>
        <w:jc w:val="both"/>
        <w:textAlignment w:val="center"/>
        <w:rPr>
          <w:rFonts w:asciiTheme="minorBidi" w:hAnsiTheme="minorBidi"/>
          <w:b/>
          <w:bCs/>
          <w:sz w:val="22"/>
          <w:szCs w:val="22"/>
          <w:rtl/>
        </w:rPr>
      </w:pPr>
      <w:r w:rsidRPr="2B0B1A0C">
        <w:rPr>
          <w:rFonts w:asciiTheme="minorBidi" w:hAnsiTheme="minorBidi"/>
          <w:b/>
          <w:bCs/>
          <w:sz w:val="22"/>
          <w:szCs w:val="22"/>
          <w:rtl/>
        </w:rPr>
        <w:t xml:space="preserve">רבי שמואל בר נחמני מאי </w:t>
      </w:r>
      <w:r w:rsidRPr="004868D8">
        <w:rPr>
          <w:rFonts w:asciiTheme="minorBidi" w:hAnsiTheme="minorBidi"/>
          <w:b/>
          <w:bCs/>
          <w:sz w:val="22"/>
          <w:szCs w:val="22"/>
          <w:rtl/>
        </w:rPr>
        <w:t>טעמא</w:t>
      </w:r>
      <w:r w:rsidRPr="004868D8">
        <w:rPr>
          <w:rFonts w:asciiTheme="minorBidi" w:hAnsiTheme="minorBidi"/>
          <w:b/>
          <w:bCs/>
          <w:sz w:val="28"/>
          <w:szCs w:val="28"/>
          <w:rtl/>
        </w:rPr>
        <w:t xml:space="preserve"> </w:t>
      </w:r>
      <w:r w:rsidRPr="2B0B1A0C">
        <w:rPr>
          <w:rFonts w:asciiTheme="minorBidi" w:hAnsiTheme="minorBidi"/>
          <w:b/>
          <w:bCs/>
          <w:sz w:val="22"/>
          <w:szCs w:val="22"/>
          <w:rtl/>
        </w:rPr>
        <w:t xml:space="preserve">לא אמר מבזמניהם? - זמן זמנם זמניהם לא משמע </w:t>
      </w:r>
      <w:r w:rsidR="00F356DA">
        <w:tab/>
      </w:r>
      <w:r w:rsidRPr="2B0B1A0C">
        <w:rPr>
          <w:rFonts w:asciiTheme="minorBidi" w:hAnsiTheme="minorBidi"/>
          <w:b/>
          <w:bCs/>
          <w:sz w:val="22"/>
          <w:szCs w:val="22"/>
          <w:rtl/>
        </w:rPr>
        <w:t>ליה.</w:t>
      </w:r>
      <w:r w:rsidRPr="2B0B1A0C">
        <w:rPr>
          <w:rFonts w:asciiTheme="minorBidi" w:hAnsiTheme="minorBidi"/>
          <w:b/>
          <w:bCs/>
          <w:sz w:val="22"/>
          <w:szCs w:val="22"/>
        </w:rPr>
        <w:t xml:space="preserve"> </w:t>
      </w:r>
    </w:p>
    <w:p w14:paraId="0A2BC432" w14:textId="7DADA0FE" w:rsidR="00F356DA" w:rsidRPr="00DE6AF4" w:rsidRDefault="2B0B1A0C" w:rsidP="2B0B1A0C">
      <w:pPr>
        <w:suppressAutoHyphens/>
        <w:autoSpaceDE w:val="0"/>
        <w:autoSpaceDN w:val="0"/>
        <w:adjustRightInd w:val="0"/>
        <w:spacing w:before="57" w:line="360" w:lineRule="auto"/>
        <w:jc w:val="both"/>
        <w:textAlignment w:val="center"/>
        <w:rPr>
          <w:rFonts w:asciiTheme="minorBidi" w:hAnsiTheme="minorBidi"/>
          <w:sz w:val="24"/>
          <w:szCs w:val="24"/>
          <w:rtl/>
        </w:rPr>
      </w:pPr>
      <w:r w:rsidRPr="2B0B1A0C">
        <w:rPr>
          <w:rFonts w:asciiTheme="minorBidi" w:hAnsiTheme="minorBidi"/>
          <w:sz w:val="24"/>
          <w:szCs w:val="24"/>
          <w:rtl/>
        </w:rPr>
        <w:t>בשונה מרב שמן הלומד מן הביטוי "בִּזְמַנֵּיהֶם" על שלושה מעגלי זמן התואמים את ייחודם ואת מהותם של ימי הפורים, רבי שמואל בר נחמני דוחה את שלושת הלימודים. בדבריו הוא אינו נותן פשר אחר לביטוי "בִּזְמַנֵּיהֶם" והוא מסתפק באמירה ש"זמן זמנם זמניהם לא משמע ליה". דומה בעינינו שבדומה לפער המושגי והרוחני שבין אסתר לבין מרדכי, גם האמוראים הנצמדים לשתי הקונספציות מובחנים זה מזה באותן הבחנות ממש. רבי שמואל רואה בתוספת הימים תוספת של משתה ושמחה כציון לאירועים הגדולים והוא אינו מתייחס אל מהותם של ימי הפורים ולהבחנות בין המקומות השונים, כפי שבא לידי ביטוי באיגרתה של אסתר. "לא משמע ליה" מתפרש כביטוי לדרכו השונה</w:t>
      </w:r>
      <w:r w:rsidRPr="2B0B1A0C">
        <w:rPr>
          <w:rFonts w:asciiTheme="minorBidi" w:hAnsiTheme="minorBidi"/>
          <w:sz w:val="24"/>
          <w:szCs w:val="24"/>
        </w:rPr>
        <w:t>.</w:t>
      </w:r>
    </w:p>
    <w:p w14:paraId="0A2BC433" w14:textId="77777777" w:rsidR="00F356DA" w:rsidRPr="00DE6AF4" w:rsidRDefault="2B0B1A0C" w:rsidP="2B0B1A0C">
      <w:pPr>
        <w:autoSpaceDE w:val="0"/>
        <w:autoSpaceDN w:val="0"/>
        <w:adjustRightInd w:val="0"/>
        <w:spacing w:before="397" w:after="57" w:line="360" w:lineRule="auto"/>
        <w:ind w:left="794"/>
        <w:jc w:val="both"/>
        <w:textAlignment w:val="center"/>
        <w:rPr>
          <w:rFonts w:asciiTheme="minorBidi" w:hAnsiTheme="minorBidi"/>
          <w:b/>
          <w:bCs/>
          <w:sz w:val="22"/>
          <w:szCs w:val="22"/>
          <w:rtl/>
        </w:rPr>
      </w:pPr>
      <w:r w:rsidRPr="2B0B1A0C">
        <w:rPr>
          <w:rFonts w:asciiTheme="minorBidi" w:hAnsiTheme="minorBidi"/>
          <w:b/>
          <w:bCs/>
          <w:sz w:val="22"/>
          <w:szCs w:val="22"/>
          <w:rtl/>
        </w:rPr>
        <w:t>ורב שמן בר אבא, מאי טעמא לא אמר מכימים? - אמר לך: ההוא לדורות הוא דכתיב.</w:t>
      </w:r>
      <w:r w:rsidRPr="2B0B1A0C">
        <w:rPr>
          <w:rFonts w:asciiTheme="minorBidi" w:hAnsiTheme="minorBidi"/>
          <w:b/>
          <w:bCs/>
          <w:sz w:val="22"/>
          <w:szCs w:val="22"/>
        </w:rPr>
        <w:t xml:space="preserve">  </w:t>
      </w:r>
    </w:p>
    <w:p w14:paraId="0A2BC434" w14:textId="77777777" w:rsidR="00F356DA" w:rsidRPr="00DE6AF4" w:rsidRDefault="00F356DA" w:rsidP="005379D2">
      <w:pPr>
        <w:suppressAutoHyphens/>
        <w:autoSpaceDE w:val="0"/>
        <w:autoSpaceDN w:val="0"/>
        <w:adjustRightInd w:val="0"/>
        <w:spacing w:line="360" w:lineRule="auto"/>
        <w:jc w:val="both"/>
        <w:textAlignment w:val="center"/>
        <w:rPr>
          <w:rFonts w:asciiTheme="minorBidi" w:hAnsiTheme="minorBidi"/>
          <w:sz w:val="24"/>
          <w:szCs w:val="24"/>
          <w:rtl/>
        </w:rPr>
      </w:pPr>
      <w:r w:rsidRPr="004868D8">
        <w:rPr>
          <w:rFonts w:asciiTheme="minorBidi" w:hAnsiTheme="minorBidi"/>
          <w:spacing w:val="-6"/>
          <w:sz w:val="24"/>
          <w:szCs w:val="24"/>
          <w:rtl/>
        </w:rPr>
        <w:lastRenderedPageBreak/>
        <w:t>רב שמן בר אבא מתייחס לפער שבין 'ימים כימים' והוא נותן לו פשר אחר</w:t>
      </w:r>
      <w:r w:rsidRPr="2B0B1A0C">
        <w:rPr>
          <w:rFonts w:asciiTheme="minorBidi" w:hAnsiTheme="minorBidi"/>
          <w:sz w:val="24"/>
          <w:szCs w:val="24"/>
          <w:rtl/>
        </w:rPr>
        <w:t>.</w:t>
      </w:r>
      <w:r w:rsidRPr="2B0B1A0C">
        <w:rPr>
          <w:rFonts w:asciiTheme="minorBidi" w:hAnsiTheme="minorBidi"/>
          <w:sz w:val="24"/>
          <w:szCs w:val="24"/>
        </w:rPr>
        <w:t xml:space="preserve"> </w:t>
      </w:r>
    </w:p>
    <w:p w14:paraId="0A2BC435" w14:textId="70B0021F" w:rsidR="00F356DA" w:rsidRDefault="4959C3AE" w:rsidP="33BC1F81">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2B0B1A0C">
        <w:rPr>
          <w:rFonts w:asciiTheme="minorBidi" w:hAnsiTheme="minorBidi"/>
          <w:sz w:val="24"/>
          <w:szCs w:val="24"/>
          <w:rtl/>
        </w:rPr>
        <w:t xml:space="preserve">גם לשיטתו דורשים את חסרונה של כ"ף הדמיון, ובמילים אחרות </w:t>
      </w:r>
      <w:r w:rsidR="1A77F4AD" w:rsidRPr="2B0B1A0C">
        <w:rPr>
          <w:rFonts w:asciiTheme="minorBidi" w:hAnsiTheme="minorBidi"/>
          <w:sz w:val="24"/>
          <w:szCs w:val="24"/>
          <w:rtl/>
        </w:rPr>
        <w:t>–</w:t>
      </w:r>
      <w:r w:rsidRPr="2B0B1A0C">
        <w:rPr>
          <w:rFonts w:asciiTheme="minorBidi" w:hAnsiTheme="minorBidi"/>
          <w:sz w:val="24"/>
          <w:szCs w:val="24"/>
          <w:rtl/>
        </w:rPr>
        <w:t xml:space="preserve"> </w:t>
      </w:r>
      <w:r w:rsidR="1A77F4AD" w:rsidRPr="2B0B1A0C">
        <w:rPr>
          <w:rFonts w:asciiTheme="minorBidi" w:hAnsiTheme="minorBidi"/>
          <w:sz w:val="24"/>
          <w:szCs w:val="24"/>
          <w:rtl/>
        </w:rPr>
        <w:t xml:space="preserve">קיימת עמדה בסיסית של </w:t>
      </w:r>
      <w:r w:rsidR="58C18048" w:rsidRPr="2B0B1A0C">
        <w:rPr>
          <w:rFonts w:asciiTheme="minorBidi" w:hAnsiTheme="minorBidi"/>
          <w:sz w:val="24"/>
          <w:szCs w:val="24"/>
          <w:rtl/>
        </w:rPr>
        <w:t xml:space="preserve">מרדכי </w:t>
      </w:r>
      <w:r w:rsidR="59E30B49" w:rsidRPr="2B0B1A0C">
        <w:rPr>
          <w:rFonts w:asciiTheme="minorBidi" w:hAnsiTheme="minorBidi"/>
          <w:sz w:val="24"/>
          <w:szCs w:val="24"/>
          <w:rtl/>
        </w:rPr>
        <w:t>להנציח את הימים כמות שהם</w:t>
      </w:r>
      <w:r w:rsidR="3426CACD" w:rsidRPr="2B0B1A0C">
        <w:rPr>
          <w:rFonts w:asciiTheme="minorBidi" w:hAnsiTheme="minorBidi"/>
          <w:sz w:val="24"/>
          <w:szCs w:val="24"/>
          <w:rtl/>
        </w:rPr>
        <w:t xml:space="preserve">. </w:t>
      </w:r>
      <w:r w:rsidR="1A77F4AD" w:rsidRPr="2B0B1A0C">
        <w:rPr>
          <w:rFonts w:asciiTheme="minorBidi" w:hAnsiTheme="minorBidi"/>
          <w:sz w:val="24"/>
          <w:szCs w:val="24"/>
          <w:rtl/>
        </w:rPr>
        <w:t xml:space="preserve">למעשה </w:t>
      </w:r>
      <w:r w:rsidR="0A53825E" w:rsidRPr="2B0B1A0C">
        <w:rPr>
          <w:rFonts w:asciiTheme="minorBidi" w:hAnsiTheme="minorBidi"/>
          <w:sz w:val="24"/>
          <w:szCs w:val="24"/>
          <w:rtl/>
        </w:rPr>
        <w:t xml:space="preserve">הכ"ף </w:t>
      </w:r>
      <w:r w:rsidR="69F7B197" w:rsidRPr="2B0B1A0C">
        <w:rPr>
          <w:rFonts w:asciiTheme="minorBidi" w:hAnsiTheme="minorBidi"/>
          <w:sz w:val="24"/>
          <w:szCs w:val="24"/>
          <w:rtl/>
        </w:rPr>
        <w:t xml:space="preserve">מגלמת את הרצון </w:t>
      </w:r>
      <w:r w:rsidR="69F7B197" w:rsidRPr="2B0B1A0C">
        <w:rPr>
          <w:rFonts w:asciiTheme="minorBidi" w:hAnsiTheme="minorBidi"/>
          <w:sz w:val="22"/>
          <w:szCs w:val="22"/>
          <w:rtl/>
        </w:rPr>
        <w:t>ה</w:t>
      </w:r>
      <w:r w:rsidR="59E30B49" w:rsidRPr="2B0B1A0C">
        <w:rPr>
          <w:rFonts w:asciiTheme="minorBidi" w:hAnsiTheme="minorBidi"/>
          <w:sz w:val="24"/>
          <w:szCs w:val="24"/>
          <w:rtl/>
        </w:rPr>
        <w:t>נוסף שהיה לו</w:t>
      </w:r>
      <w:r w:rsidR="005379D2">
        <w:rPr>
          <w:rFonts w:asciiTheme="minorBidi" w:hAnsiTheme="minorBidi" w:hint="cs"/>
          <w:sz w:val="24"/>
          <w:szCs w:val="24"/>
          <w:rtl/>
        </w:rPr>
        <w:t xml:space="preserve"> </w:t>
      </w:r>
      <w:r w:rsidR="59E30B49" w:rsidRPr="2B0B1A0C">
        <w:rPr>
          <w:rFonts w:asciiTheme="minorBidi" w:hAnsiTheme="minorBidi"/>
          <w:sz w:val="24"/>
          <w:szCs w:val="24"/>
          <w:rtl/>
        </w:rPr>
        <w:t xml:space="preserve">לקיים את תקנת </w:t>
      </w:r>
      <w:r w:rsidR="39E684F9" w:rsidRPr="2B0B1A0C">
        <w:rPr>
          <w:rFonts w:asciiTheme="minorBidi" w:hAnsiTheme="minorBidi"/>
          <w:sz w:val="24"/>
          <w:szCs w:val="24"/>
          <w:rtl/>
        </w:rPr>
        <w:t xml:space="preserve">י"ד וט"ו </w:t>
      </w:r>
      <w:r w:rsidR="59E30B49" w:rsidRPr="2B0B1A0C">
        <w:rPr>
          <w:rFonts w:asciiTheme="minorBidi" w:hAnsiTheme="minorBidi"/>
          <w:sz w:val="24"/>
          <w:szCs w:val="24"/>
          <w:rtl/>
        </w:rPr>
        <w:t>לדורות ("ההוא לדורות הוא דכתיב").</w:t>
      </w:r>
      <w:r w:rsidR="00F356DA" w:rsidRPr="2B0B1A0C">
        <w:rPr>
          <w:rFonts w:asciiTheme="minorBidi" w:hAnsiTheme="minorBidi"/>
          <w:sz w:val="24"/>
          <w:szCs w:val="24"/>
          <w:vertAlign w:val="superscript"/>
          <w:rtl/>
        </w:rPr>
        <w:footnoteReference w:id="18"/>
      </w:r>
      <w:r w:rsidR="59E30B49" w:rsidRPr="2B0B1A0C">
        <w:rPr>
          <w:rFonts w:asciiTheme="minorBidi" w:hAnsiTheme="minorBidi"/>
          <w:sz w:val="24"/>
          <w:szCs w:val="24"/>
          <w:rtl/>
        </w:rPr>
        <w:t xml:space="preserve"> חג שכל כולו משמר את העבר מאבד עם השנים את חיוניותו והוא לא יוכל להתקיים לדורות. מרדכי מבין זאת והוא מייסד ימים "כַּיָּמִים אֲשֶׁר נָחוּ בָהֶם הַיְּהוּדִים מֵאוֹיְבֵיהֶם", ימי משתה ושמחה שאינם חופפים לגמרי לימים הראשונים</w:t>
      </w:r>
      <w:r w:rsidR="59E30B49" w:rsidRPr="2B0B1A0C">
        <w:rPr>
          <w:rFonts w:asciiTheme="minorBidi" w:hAnsiTheme="minorBidi"/>
          <w:sz w:val="24"/>
          <w:szCs w:val="24"/>
        </w:rPr>
        <w:t>.</w:t>
      </w:r>
    </w:p>
    <w:p w14:paraId="09061C40" w14:textId="65767FEF" w:rsidR="00C7613C" w:rsidRDefault="2B0B1A0C" w:rsidP="2B0B1A0C">
      <w:pPr>
        <w:keepNext/>
        <w:autoSpaceDE w:val="0"/>
        <w:autoSpaceDN w:val="0"/>
        <w:adjustRightInd w:val="0"/>
        <w:spacing w:before="113" w:line="360" w:lineRule="auto"/>
        <w:ind w:firstLine="340"/>
        <w:jc w:val="both"/>
        <w:textAlignment w:val="center"/>
        <w:rPr>
          <w:rFonts w:asciiTheme="minorBidi" w:hAnsiTheme="minorBidi"/>
          <w:sz w:val="24"/>
          <w:szCs w:val="24"/>
          <w:rtl/>
        </w:rPr>
      </w:pPr>
      <w:r w:rsidRPr="2B0B1A0C">
        <w:rPr>
          <w:rFonts w:asciiTheme="minorBidi" w:hAnsiTheme="minorBidi"/>
          <w:sz w:val="24"/>
          <w:szCs w:val="24"/>
          <w:rtl/>
        </w:rPr>
        <w:t>רב שמן בר אבא מפרש את ה-"כַּיָּמִים" כפשוטו של מקרא: המילה מבטאת את הפער המובנה בין אירוע המקור לבין ציונו "לדורות". לשיטת רב שמן ה-כ' היא תיאור מציאותי של מרחק הזמן והזיכרון, ולא מקור לחידוש הלכתי. רב שמן מבין את הפער הזה אך תפיסתו מזוהה עם איגרת אסתר ובהתאם לכך הוא אינו רוצה להרחיב ולדרוש מהפער הקיים באגרת מרדכי.</w:t>
      </w:r>
    </w:p>
    <w:p w14:paraId="0A2BC436" w14:textId="2EC4356B" w:rsidR="00F356DA" w:rsidRPr="005379D2" w:rsidRDefault="2B0B1A0C" w:rsidP="2B0B1A0C">
      <w:pPr>
        <w:keepNext/>
        <w:autoSpaceDE w:val="0"/>
        <w:autoSpaceDN w:val="0"/>
        <w:adjustRightInd w:val="0"/>
        <w:spacing w:before="113" w:line="360" w:lineRule="auto"/>
        <w:jc w:val="both"/>
        <w:textAlignment w:val="center"/>
        <w:rPr>
          <w:rFonts w:asciiTheme="minorBidi" w:hAnsiTheme="minorBidi"/>
          <w:b/>
          <w:bCs/>
          <w:sz w:val="30"/>
          <w:szCs w:val="30"/>
          <w:rtl/>
        </w:rPr>
      </w:pPr>
      <w:r w:rsidRPr="005379D2">
        <w:rPr>
          <w:rFonts w:asciiTheme="minorBidi" w:hAnsiTheme="minorBidi"/>
          <w:b/>
          <w:bCs/>
          <w:sz w:val="30"/>
          <w:szCs w:val="30"/>
          <w:rtl/>
        </w:rPr>
        <w:t>סיכום</w:t>
      </w:r>
      <w:r w:rsidRPr="005379D2">
        <w:rPr>
          <w:rFonts w:asciiTheme="minorBidi" w:hAnsiTheme="minorBidi"/>
          <w:b/>
          <w:bCs/>
          <w:sz w:val="30"/>
          <w:szCs w:val="30"/>
        </w:rPr>
        <w:t xml:space="preserve"> </w:t>
      </w:r>
    </w:p>
    <w:p w14:paraId="22D1BCDF" w14:textId="5B9BC8A1" w:rsidR="00465C80" w:rsidRDefault="00F356DA" w:rsidP="2B0B1A0C">
      <w:pPr>
        <w:suppressAutoHyphens/>
        <w:autoSpaceDE w:val="0"/>
        <w:autoSpaceDN w:val="0"/>
        <w:adjustRightInd w:val="0"/>
        <w:spacing w:before="57" w:line="360" w:lineRule="auto"/>
        <w:jc w:val="both"/>
        <w:textAlignment w:val="center"/>
        <w:rPr>
          <w:rFonts w:asciiTheme="minorBidi" w:hAnsiTheme="minorBidi"/>
          <w:spacing w:val="2"/>
          <w:sz w:val="24"/>
          <w:szCs w:val="24"/>
          <w:rtl/>
        </w:rPr>
      </w:pPr>
      <w:r w:rsidRPr="2B0B1A0C">
        <w:rPr>
          <w:rFonts w:asciiTheme="minorBidi" w:hAnsiTheme="minorBidi"/>
          <w:sz w:val="24"/>
          <w:szCs w:val="24"/>
          <w:rtl/>
        </w:rPr>
        <w:t xml:space="preserve">הסוגיה פותחת בחיפוש מקור לתוספת ימי קריאה למגילה, ולמעשה היא מזהה את התוספת כתקנת חכמים מאוחרת המיטיבה עם בני הכפרים. </w:t>
      </w:r>
      <w:r w:rsidR="00C7613C" w:rsidRPr="2B0B1A0C">
        <w:rPr>
          <w:rFonts w:asciiTheme="minorBidi" w:hAnsiTheme="minorBidi"/>
          <w:sz w:val="24"/>
          <w:szCs w:val="24"/>
          <w:rtl/>
        </w:rPr>
        <w:t xml:space="preserve">לתקנה זו הגמרא מבקשת רמז ומקור במגילה, וכמענה היא מצביעה על מחלוקת אמוראים האם הלימוד הוא </w:t>
      </w:r>
      <w:r w:rsidRPr="2B0B1A0C">
        <w:rPr>
          <w:rFonts w:asciiTheme="minorBidi" w:hAnsiTheme="minorBidi"/>
          <w:spacing w:val="2"/>
          <w:sz w:val="24"/>
          <w:szCs w:val="24"/>
          <w:rtl/>
        </w:rPr>
        <w:t xml:space="preserve">מאיגרת אסתר </w:t>
      </w:r>
      <w:r w:rsidR="00C7613C" w:rsidRPr="2B0B1A0C">
        <w:rPr>
          <w:rFonts w:asciiTheme="minorBidi" w:hAnsiTheme="minorBidi"/>
          <w:spacing w:val="2"/>
          <w:sz w:val="24"/>
          <w:szCs w:val="24"/>
          <w:rtl/>
        </w:rPr>
        <w:t>א</w:t>
      </w:r>
      <w:r w:rsidRPr="004868D8">
        <w:rPr>
          <w:rFonts w:asciiTheme="minorBidi" w:hAnsiTheme="minorBidi"/>
          <w:spacing w:val="2"/>
          <w:sz w:val="24"/>
          <w:szCs w:val="24"/>
          <w:rtl/>
        </w:rPr>
        <w:t>ו</w:t>
      </w:r>
      <w:r w:rsidR="00C7613C" w:rsidRPr="004868D8">
        <w:rPr>
          <w:rFonts w:asciiTheme="minorBidi" w:hAnsiTheme="minorBidi"/>
          <w:spacing w:val="2"/>
          <w:sz w:val="24"/>
          <w:szCs w:val="24"/>
          <w:rtl/>
        </w:rPr>
        <w:t xml:space="preserve"> </w:t>
      </w:r>
      <w:r w:rsidRPr="004868D8">
        <w:rPr>
          <w:rFonts w:asciiTheme="minorBidi" w:hAnsiTheme="minorBidi"/>
          <w:spacing w:val="2"/>
          <w:sz w:val="24"/>
          <w:szCs w:val="24"/>
          <w:rtl/>
        </w:rPr>
        <w:t>מאיגרת מרדכי. שני הרמזים מ</w:t>
      </w:r>
      <w:r w:rsidR="00465C80" w:rsidRPr="004868D8">
        <w:rPr>
          <w:rFonts w:asciiTheme="minorBidi" w:hAnsiTheme="minorBidi"/>
          <w:spacing w:val="2"/>
          <w:sz w:val="24"/>
          <w:szCs w:val="24"/>
          <w:rtl/>
        </w:rPr>
        <w:t xml:space="preserve">צביעים על שתי דרכים רוחניות השונות עד מאד זו מזו. דרכה של אסתר 'דברי שלום ואמת', ובהתאם </w:t>
      </w:r>
      <w:r w:rsidR="00F655BD" w:rsidRPr="004868D8">
        <w:rPr>
          <w:rFonts w:asciiTheme="minorBidi" w:hAnsiTheme="minorBidi"/>
          <w:spacing w:val="2"/>
          <w:sz w:val="24"/>
          <w:szCs w:val="24"/>
          <w:rtl/>
        </w:rPr>
        <w:t>–</w:t>
      </w:r>
      <w:r w:rsidRPr="004868D8">
        <w:rPr>
          <w:rFonts w:asciiTheme="minorBidi" w:hAnsiTheme="minorBidi"/>
          <w:spacing w:val="2"/>
          <w:sz w:val="24"/>
          <w:szCs w:val="24"/>
          <w:rtl/>
        </w:rPr>
        <w:t xml:space="preserve"> </w:t>
      </w:r>
      <w:r w:rsidR="00F655BD" w:rsidRPr="004868D8">
        <w:rPr>
          <w:rFonts w:asciiTheme="minorBidi" w:hAnsiTheme="minorBidi"/>
          <w:spacing w:val="2"/>
          <w:sz w:val="24"/>
          <w:szCs w:val="24"/>
          <w:rtl/>
        </w:rPr>
        <w:t>לימודה הוא</w:t>
      </w:r>
      <w:r w:rsidRPr="004868D8">
        <w:rPr>
          <w:rFonts w:asciiTheme="minorBidi" w:hAnsiTheme="minorBidi"/>
          <w:spacing w:val="2"/>
          <w:sz w:val="24"/>
          <w:szCs w:val="24"/>
          <w:rtl/>
        </w:rPr>
        <w:t xml:space="preserve"> "זמנים הרבה תקנו להם"</w:t>
      </w:r>
      <w:r w:rsidR="00F655BD" w:rsidRPr="004868D8">
        <w:rPr>
          <w:rFonts w:asciiTheme="minorBidi" w:hAnsiTheme="minorBidi"/>
          <w:spacing w:val="2"/>
          <w:sz w:val="24"/>
          <w:szCs w:val="24"/>
          <w:rtl/>
        </w:rPr>
        <w:t>,</w:t>
      </w:r>
      <w:r w:rsidRPr="004868D8">
        <w:rPr>
          <w:rFonts w:asciiTheme="minorBidi" w:hAnsiTheme="minorBidi"/>
          <w:spacing w:val="2"/>
          <w:sz w:val="24"/>
          <w:szCs w:val="24"/>
          <w:rtl/>
        </w:rPr>
        <w:t xml:space="preserve"> לימי הפורים</w:t>
      </w:r>
      <w:r w:rsidR="00F655BD" w:rsidRPr="004868D8">
        <w:rPr>
          <w:rFonts w:asciiTheme="minorBidi" w:hAnsiTheme="minorBidi"/>
          <w:spacing w:val="2"/>
          <w:sz w:val="24"/>
          <w:szCs w:val="24"/>
          <w:rtl/>
        </w:rPr>
        <w:t>.</w:t>
      </w:r>
      <w:r w:rsidRPr="004868D8">
        <w:rPr>
          <w:rFonts w:asciiTheme="minorBidi" w:hAnsiTheme="minorBidi"/>
          <w:spacing w:val="2"/>
          <w:sz w:val="24"/>
          <w:szCs w:val="24"/>
          <w:rtl/>
        </w:rPr>
        <w:t xml:space="preserve"> </w:t>
      </w:r>
      <w:r w:rsidR="00885752" w:rsidRPr="004868D8">
        <w:rPr>
          <w:rFonts w:asciiTheme="minorBidi" w:hAnsiTheme="minorBidi"/>
          <w:spacing w:val="2"/>
          <w:sz w:val="24"/>
          <w:szCs w:val="24"/>
          <w:rtl/>
        </w:rPr>
        <w:t xml:space="preserve">מנגד </w:t>
      </w:r>
      <w:r w:rsidR="00465C80" w:rsidRPr="004868D8">
        <w:rPr>
          <w:rFonts w:asciiTheme="minorBidi" w:hAnsiTheme="minorBidi"/>
          <w:spacing w:val="2"/>
          <w:sz w:val="24"/>
          <w:szCs w:val="24"/>
          <w:rtl/>
        </w:rPr>
        <w:t>דרכו של מרדכי</w:t>
      </w:r>
      <w:r w:rsidR="00F655BD" w:rsidRPr="004868D8">
        <w:rPr>
          <w:rFonts w:asciiTheme="minorBidi" w:hAnsiTheme="minorBidi"/>
          <w:spacing w:val="2"/>
          <w:sz w:val="24"/>
          <w:szCs w:val="24"/>
          <w:rtl/>
        </w:rPr>
        <w:t>, לימודו הוא "כימים אשר נחו היהודים מאויביהם", ובהתאם</w:t>
      </w:r>
      <w:r w:rsidR="00465C80" w:rsidRPr="004868D8">
        <w:rPr>
          <w:rFonts w:asciiTheme="minorBidi" w:hAnsiTheme="minorBidi"/>
          <w:spacing w:val="2"/>
          <w:sz w:val="24"/>
          <w:szCs w:val="24"/>
          <w:rtl/>
        </w:rPr>
        <w:t xml:space="preserve"> – ה</w:t>
      </w:r>
      <w:r w:rsidR="00F655BD" w:rsidRPr="004868D8">
        <w:rPr>
          <w:rFonts w:asciiTheme="minorBidi" w:hAnsiTheme="minorBidi"/>
          <w:spacing w:val="2"/>
          <w:sz w:val="24"/>
          <w:szCs w:val="24"/>
          <w:rtl/>
        </w:rPr>
        <w:t xml:space="preserve">וא </w:t>
      </w:r>
      <w:r w:rsidR="00465C80" w:rsidRPr="004868D8">
        <w:rPr>
          <w:rFonts w:asciiTheme="minorBidi" w:hAnsiTheme="minorBidi"/>
          <w:spacing w:val="2"/>
          <w:sz w:val="24"/>
          <w:szCs w:val="24"/>
          <w:rtl/>
        </w:rPr>
        <w:t xml:space="preserve">מבקש לשמר את אשר אירע, ואף להוסיף ימי משתה ושמחה כחגיגה וכהמשך </w:t>
      </w:r>
      <w:r w:rsidRPr="004868D8">
        <w:rPr>
          <w:rFonts w:asciiTheme="minorBidi" w:hAnsiTheme="minorBidi"/>
          <w:spacing w:val="2"/>
          <w:sz w:val="24"/>
          <w:szCs w:val="24"/>
          <w:rtl/>
        </w:rPr>
        <w:t>לאירועי הימים הראשונים.</w:t>
      </w:r>
      <w:r w:rsidRPr="2B0B1A0C">
        <w:rPr>
          <w:rFonts w:asciiTheme="minorBidi" w:hAnsiTheme="minorBidi"/>
          <w:spacing w:val="2"/>
          <w:sz w:val="24"/>
          <w:szCs w:val="24"/>
        </w:rPr>
        <w:t xml:space="preserve"> </w:t>
      </w:r>
    </w:p>
    <w:p w14:paraId="6E7DE2B0" w14:textId="028D926C" w:rsidR="00FB3B18" w:rsidRPr="00FB3B18" w:rsidRDefault="2B0B1A0C" w:rsidP="00686225">
      <w:pPr>
        <w:suppressAutoHyphens/>
        <w:autoSpaceDE w:val="0"/>
        <w:autoSpaceDN w:val="0"/>
        <w:adjustRightInd w:val="0"/>
        <w:spacing w:before="57" w:line="360" w:lineRule="auto"/>
        <w:ind w:firstLine="368"/>
        <w:jc w:val="both"/>
        <w:textAlignment w:val="center"/>
        <w:rPr>
          <w:rFonts w:asciiTheme="minorBidi" w:hAnsiTheme="minorBidi"/>
          <w:spacing w:val="2"/>
          <w:sz w:val="24"/>
          <w:szCs w:val="24"/>
        </w:rPr>
      </w:pPr>
      <w:r w:rsidRPr="2B0B1A0C">
        <w:rPr>
          <w:rFonts w:asciiTheme="minorBidi" w:hAnsiTheme="minorBidi"/>
          <w:sz w:val="24"/>
          <w:szCs w:val="24"/>
          <w:rtl/>
        </w:rPr>
        <w:t>חכמים ניצבים מול מציאות חברתית חדשה, שבה בני הכפרים פוקדים את העיירות בימי שני וחמישי, ונדרשים לקבוע את אופן ההתייחסות אליה. בעוד שהסיבה הטכנית והגלויה לתקנה, כפי שפתחה הגמרא, היא צורך השעה – אספקת מים ומזון ליושבי הכרכים – הסוגיה</w:t>
      </w:r>
      <w:r w:rsidR="00405C3A" w:rsidRPr="004868D8">
        <w:rPr>
          <w:rFonts w:asciiTheme="minorBidi" w:hAnsiTheme="minorBidi"/>
          <w:spacing w:val="2"/>
          <w:sz w:val="24"/>
          <w:szCs w:val="24"/>
          <w:rtl/>
        </w:rPr>
        <w:t xml:space="preserve"> שלפנינו מבקשת לברר מהי העמדה הרוחנית הראויה כלפי מציאות זו</w:t>
      </w:r>
      <w:r w:rsidR="00405C3A" w:rsidRPr="004868D8">
        <w:rPr>
          <w:rFonts w:asciiTheme="minorBidi" w:hAnsiTheme="minorBidi"/>
          <w:spacing w:val="2"/>
          <w:sz w:val="24"/>
          <w:szCs w:val="24"/>
        </w:rPr>
        <w:t>.</w:t>
      </w:r>
      <w:r w:rsidR="00FB3B18" w:rsidRPr="004868D8">
        <w:rPr>
          <w:rFonts w:asciiTheme="minorBidi" w:hAnsiTheme="minorBidi"/>
          <w:spacing w:val="2"/>
          <w:sz w:val="24"/>
          <w:szCs w:val="24"/>
          <w:rtl/>
        </w:rPr>
        <w:t xml:space="preserve"> בתוך המרחב הזה שבין המעשה הטכני לבין משמעותו, נחלקים האמוראים באופן שבו הם תופסים את המציאות המשתנה</w:t>
      </w:r>
      <w:r w:rsidR="00FB3B18" w:rsidRPr="004868D8">
        <w:rPr>
          <w:rFonts w:asciiTheme="minorBidi" w:hAnsiTheme="minorBidi"/>
          <w:spacing w:val="2"/>
          <w:sz w:val="24"/>
          <w:szCs w:val="24"/>
        </w:rPr>
        <w:t>:</w:t>
      </w:r>
    </w:p>
    <w:p w14:paraId="6E6E6C5A" w14:textId="77777777" w:rsidR="00FB3B18" w:rsidRPr="00FB3B18" w:rsidRDefault="00FB3B18" w:rsidP="00686225">
      <w:pPr>
        <w:suppressAutoHyphens/>
        <w:autoSpaceDE w:val="0"/>
        <w:autoSpaceDN w:val="0"/>
        <w:adjustRightInd w:val="0"/>
        <w:spacing w:before="57" w:line="360" w:lineRule="auto"/>
        <w:ind w:firstLine="368"/>
        <w:jc w:val="both"/>
        <w:textAlignment w:val="center"/>
        <w:rPr>
          <w:rFonts w:asciiTheme="minorBidi" w:hAnsiTheme="minorBidi"/>
          <w:spacing w:val="2"/>
          <w:sz w:val="24"/>
          <w:szCs w:val="24"/>
        </w:rPr>
      </w:pPr>
      <w:r w:rsidRPr="004868D8">
        <w:rPr>
          <w:rFonts w:asciiTheme="minorBidi" w:hAnsiTheme="minorBidi"/>
          <w:spacing w:val="2"/>
          <w:sz w:val="24"/>
          <w:szCs w:val="24"/>
          <w:rtl/>
        </w:rPr>
        <w:t xml:space="preserve">רב שמן בר אבא רואה במציאות הזו הזדמנות להרחבה: לשיטתו, הקדמת הימים היא דרך להוסיף סגנונות שונים ומופעים מגוונים לחגיגת הפורים. זוהי פריסה של הנס על פני רצף זמן, המאפשרת לחג להופיע בפנים שונות. לעומתו, רב שמואל בר נחמני מעמיד מבט </w:t>
      </w:r>
      <w:r w:rsidRPr="004868D8">
        <w:rPr>
          <w:rFonts w:asciiTheme="minorBidi" w:hAnsiTheme="minorBidi"/>
          <w:spacing w:val="2"/>
          <w:sz w:val="24"/>
          <w:szCs w:val="24"/>
          <w:rtl/>
        </w:rPr>
        <w:lastRenderedPageBreak/>
        <w:t>של חיבור: הוספת הימים נועדה לגשר על המרחק הפיזי והרוחני, ולחבר את הרחוקים שבכפרים אל המהות האחת והמרכזית של היום</w:t>
      </w:r>
      <w:r w:rsidRPr="004868D8">
        <w:rPr>
          <w:rFonts w:asciiTheme="minorBidi" w:hAnsiTheme="minorBidi"/>
          <w:spacing w:val="2"/>
          <w:sz w:val="24"/>
          <w:szCs w:val="24"/>
        </w:rPr>
        <w:t>.</w:t>
      </w:r>
    </w:p>
    <w:p w14:paraId="0034C706" w14:textId="002BAE3D" w:rsidR="00405C3A" w:rsidRPr="00FB3B18" w:rsidRDefault="00FB3B18" w:rsidP="00686225">
      <w:pPr>
        <w:suppressAutoHyphens/>
        <w:autoSpaceDE w:val="0"/>
        <w:autoSpaceDN w:val="0"/>
        <w:adjustRightInd w:val="0"/>
        <w:spacing w:before="57" w:line="360" w:lineRule="auto"/>
        <w:ind w:firstLine="368"/>
        <w:jc w:val="both"/>
        <w:textAlignment w:val="center"/>
        <w:rPr>
          <w:rFonts w:asciiTheme="minorBidi" w:hAnsiTheme="minorBidi"/>
          <w:spacing w:val="2"/>
          <w:sz w:val="24"/>
          <w:szCs w:val="24"/>
          <w:rtl/>
        </w:rPr>
      </w:pPr>
      <w:r w:rsidRPr="004868D8">
        <w:rPr>
          <w:rFonts w:asciiTheme="minorBidi" w:hAnsiTheme="minorBidi"/>
          <w:spacing w:val="2"/>
          <w:sz w:val="24"/>
          <w:szCs w:val="24"/>
          <w:rtl/>
        </w:rPr>
        <w:t>כאן נחשף שורש המחלוקת: האם תיקון חכמים הוא כלי ליצירת ריבוי וגיוון של סגנונות חגיגה, או שמא זהו מעשה של חסד רוחני שנועד לאסוף את המצויים בשולי המציאות הממשית ולהכלילם בתוך גרעין המהות של החג</w:t>
      </w:r>
      <w:r w:rsidRPr="004868D8">
        <w:rPr>
          <w:rFonts w:asciiTheme="minorBidi" w:hAnsiTheme="minorBidi"/>
          <w:spacing w:val="2"/>
          <w:sz w:val="24"/>
          <w:szCs w:val="24"/>
        </w:rPr>
        <w:t>?</w:t>
      </w:r>
    </w:p>
    <w:p w14:paraId="38CC65FD" w14:textId="68399C6D" w:rsidR="00AE440A" w:rsidRDefault="00F356DA" w:rsidP="00686225">
      <w:pPr>
        <w:suppressAutoHyphens/>
        <w:autoSpaceDE w:val="0"/>
        <w:autoSpaceDN w:val="0"/>
        <w:adjustRightInd w:val="0"/>
        <w:spacing w:before="57" w:line="360" w:lineRule="auto"/>
        <w:ind w:firstLine="368"/>
        <w:jc w:val="both"/>
        <w:textAlignment w:val="center"/>
        <w:rPr>
          <w:rFonts w:asciiTheme="minorBidi" w:hAnsiTheme="minorBidi"/>
          <w:spacing w:val="2"/>
          <w:sz w:val="24"/>
          <w:szCs w:val="24"/>
          <w:rtl/>
        </w:rPr>
      </w:pPr>
      <w:r w:rsidRPr="2B0B1A0C">
        <w:rPr>
          <w:rFonts w:asciiTheme="minorBidi" w:hAnsiTheme="minorBidi"/>
          <w:spacing w:val="2"/>
          <w:sz w:val="24"/>
          <w:szCs w:val="24"/>
          <w:rtl/>
        </w:rPr>
        <w:t xml:space="preserve">שני הרמזים מספרים גם על סיפור גדול בהרבה על דרכו של מרדכי, על דרכה של אסתר </w:t>
      </w:r>
      <w:r w:rsidR="00885752" w:rsidRPr="2B0B1A0C">
        <w:rPr>
          <w:rFonts w:asciiTheme="minorBidi" w:hAnsiTheme="minorBidi"/>
          <w:spacing w:val="2"/>
          <w:sz w:val="24"/>
          <w:szCs w:val="24"/>
          <w:rtl/>
        </w:rPr>
        <w:t>ועל שתי הדרכים השוזרות את סיפור</w:t>
      </w:r>
      <w:r w:rsidRPr="2B0B1A0C">
        <w:rPr>
          <w:rFonts w:asciiTheme="minorBidi" w:hAnsiTheme="minorBidi"/>
          <w:spacing w:val="2"/>
          <w:sz w:val="24"/>
          <w:szCs w:val="24"/>
          <w:rtl/>
        </w:rPr>
        <w:t xml:space="preserve"> המגילה. שתי עמדות אלו </w:t>
      </w:r>
      <w:r w:rsidR="00465C80" w:rsidRPr="2B0B1A0C">
        <w:rPr>
          <w:rFonts w:asciiTheme="minorBidi" w:hAnsiTheme="minorBidi"/>
          <w:spacing w:val="2"/>
          <w:sz w:val="24"/>
          <w:szCs w:val="24"/>
          <w:rtl/>
        </w:rPr>
        <w:t xml:space="preserve">ממשיכות ומלוות </w:t>
      </w:r>
      <w:r w:rsidRPr="2B0B1A0C">
        <w:rPr>
          <w:rFonts w:asciiTheme="minorBidi" w:hAnsiTheme="minorBidi"/>
          <w:spacing w:val="2"/>
          <w:sz w:val="24"/>
          <w:szCs w:val="24"/>
          <w:rtl/>
        </w:rPr>
        <w:t>את לומד התלמוד במהלך המסכת בצורות ובמופעים שונים ומגוונים.</w:t>
      </w:r>
      <w:r>
        <w:tab/>
      </w:r>
    </w:p>
    <w:sectPr w:rsidR="00AE440A" w:rsidSect="008659F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39C7" w14:textId="77777777" w:rsidR="0050607C" w:rsidRDefault="0050607C" w:rsidP="00140854">
      <w:r>
        <w:separator/>
      </w:r>
    </w:p>
  </w:endnote>
  <w:endnote w:type="continuationSeparator" w:id="0">
    <w:p w14:paraId="3639F429" w14:textId="77777777" w:rsidR="0050607C" w:rsidRDefault="0050607C" w:rsidP="0014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WinSoftPro-Medium">
    <w:panose1 w:val="00000000000000000000"/>
    <w:charset w:val="B1"/>
    <w:family w:val="auto"/>
    <w:notTrueType/>
    <w:pitch w:val="default"/>
    <w:sig w:usb0="00001801" w:usb1="00000000" w:usb2="00000000" w:usb3="00000000" w:csb0="00000020" w:csb1="00000000"/>
  </w:font>
  <w:font w:name="Amadeus">
    <w:charset w:val="B1"/>
    <w:family w:val="auto"/>
    <w:pitch w:val="variable"/>
    <w:sig w:usb0="00001801" w:usb1="0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Tehila">
    <w:charset w:val="B1"/>
    <w:family w:val="auto"/>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Oskar">
    <w:charset w:val="B1"/>
    <w:family w:val="auto"/>
    <w:pitch w:val="variable"/>
    <w:sig w:usb0="00001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FrankRuhlMF">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42D2" w14:textId="77777777" w:rsidR="0050607C" w:rsidRDefault="0050607C" w:rsidP="00140854">
      <w:r>
        <w:separator/>
      </w:r>
    </w:p>
  </w:footnote>
  <w:footnote w:type="continuationSeparator" w:id="0">
    <w:p w14:paraId="7F877994" w14:textId="77777777" w:rsidR="0050607C" w:rsidRDefault="0050607C" w:rsidP="00140854">
      <w:r>
        <w:continuationSeparator/>
      </w:r>
    </w:p>
  </w:footnote>
  <w:footnote w:id="1">
    <w:p w14:paraId="33599B7D" w14:textId="10518386" w:rsidR="004868D8" w:rsidRDefault="004868D8" w:rsidP="005379D2">
      <w:pPr>
        <w:pStyle w:val="afffc"/>
      </w:pPr>
      <w:r w:rsidRPr="001D65C1">
        <w:rPr>
          <w:rStyle w:val="ad"/>
          <w:b w:val="0"/>
          <w:bCs/>
          <w:vertAlign w:val="baseline"/>
        </w:rPr>
        <w:footnoteRef/>
      </w:r>
      <w:r w:rsidR="000727C9">
        <w:rPr>
          <w:rFonts w:hint="cs"/>
          <w:rtl/>
        </w:rPr>
        <w:t>.</w:t>
      </w:r>
      <w:r>
        <w:rPr>
          <w:rtl/>
        </w:rPr>
        <w:t xml:space="preserve"> </w:t>
      </w:r>
      <w:r w:rsidR="006B5A27" w:rsidRPr="006B5A27">
        <w:rPr>
          <w:rtl/>
        </w:rPr>
        <w:t>המגילה עומדת כנקודת מפנה ייחודית המייצגת את המעבר בין עולם התורה שבכתב לעולם התורה שבעל פה. בעוד שהתורה שבכתב היא גילוי אלוקי המופיע כציווי מוחלט מלמעלה, התורה שבעל פה היא תורה אנושית המתגלה מלמטה – דרך הדיבור, המעשה והחיבור האנושי. המעבר הזה משקף את העברת כובד המשקל אל האחריות של הקהילה ואל הזיקות שבין אדם לחברו. כוחה של המגילה להגיע לקצוות הרחוקים ביותר נובע מכך שהיא אינה נשענת רק על חוק יצוק בכתב, אלא על היכולת לכונן חיבורים חברתיים וקשרים חיים בין אנשים שונים.</w:t>
      </w:r>
    </w:p>
  </w:footnote>
  <w:footnote w:id="2">
    <w:p w14:paraId="7AE534BB" w14:textId="43F417E4" w:rsidR="00BD5D4A" w:rsidRDefault="2B0B1A0C" w:rsidP="00BD5D4A">
      <w:pPr>
        <w:pStyle w:val="afffc"/>
      </w:pPr>
      <w:r w:rsidRPr="001D65C1">
        <w:rPr>
          <w:rStyle w:val="ad"/>
          <w:b w:val="0"/>
          <w:bCs/>
          <w:vertAlign w:val="baseline"/>
        </w:rPr>
        <w:footnoteRef/>
      </w:r>
      <w:r w:rsidR="00701B6B">
        <w:rPr>
          <w:rFonts w:hint="cs"/>
          <w:rtl/>
        </w:rPr>
        <w:t>.</w:t>
      </w:r>
      <w:r>
        <w:rPr>
          <w:rtl/>
        </w:rPr>
        <w:t xml:space="preserve"> </w:t>
      </w:r>
      <w:r w:rsidR="00BD5D4A" w:rsidRPr="00BD5D4A">
        <w:rPr>
          <w:rtl/>
        </w:rPr>
        <w:t>אמנם המשנה כוללת בתוכה מספר חידושים הלכתיים שאינם מופיעים במשנה א', כגון הקביעה שאין קוראים במגילה בשבת, והדין שבמקרה שבו חל י"ד בשבת בני העיירות הגדולות מקדימים ליום הכניסה ולא ליום שישי (בניגוד לבני המוקפות). אולם, עדיין קשה מדוע נזקקה המשנה לפירוט כה נרחב של כל ימות השבוע, שהרי יכלה לנסח הלכות אלו באופן תמציתי וממוקד הרבה יותר</w:t>
      </w:r>
      <w:r w:rsidR="00BD5D4A">
        <w:rPr>
          <w:rFonts w:hint="cs"/>
          <w:rtl/>
        </w:rPr>
        <w:t>.</w:t>
      </w:r>
    </w:p>
  </w:footnote>
  <w:footnote w:id="3">
    <w:p w14:paraId="151C906C" w14:textId="7D9E7B7B" w:rsidR="2B0B1A0C" w:rsidRPr="005379D2" w:rsidRDefault="2B0B1A0C" w:rsidP="005379D2">
      <w:pPr>
        <w:pStyle w:val="afffc"/>
        <w:rPr>
          <w:rStyle w:val="ad"/>
          <w:vertAlign w:val="baseline"/>
        </w:rPr>
      </w:pPr>
      <w:r w:rsidRPr="001D65C1">
        <w:rPr>
          <w:rStyle w:val="ad"/>
          <w:b w:val="0"/>
          <w:bCs/>
          <w:vertAlign w:val="baseline"/>
        </w:rPr>
        <w:footnoteRef/>
      </w:r>
      <w:r w:rsidR="00701B6B">
        <w:rPr>
          <w:rFonts w:hint="cs"/>
          <w:rtl/>
        </w:rPr>
        <w:t>.</w:t>
      </w:r>
      <w:r>
        <w:rPr>
          <w:rtl/>
        </w:rPr>
        <w:t xml:space="preserve"> </w:t>
      </w:r>
      <w:r w:rsidRPr="005379D2">
        <w:rPr>
          <w:rStyle w:val="ad"/>
          <w:vertAlign w:val="baseline"/>
          <w:rtl/>
        </w:rPr>
        <w:t>להלן מבט</w:t>
      </w:r>
      <w:r w:rsidRPr="005379D2">
        <w:rPr>
          <w:rStyle w:val="ad"/>
          <w:vertAlign w:val="baseline"/>
        </w:rPr>
        <w:t xml:space="preserve"> </w:t>
      </w:r>
      <w:r w:rsidRPr="005379D2">
        <w:rPr>
          <w:rStyle w:val="ad"/>
          <w:vertAlign w:val="baseline"/>
          <w:rtl/>
        </w:rPr>
        <w:t>על המהלך הרעיוני של הפרק כולו, השופך אור על הזיקה שבין דיני הפורים הפותחים את המסכת לבין חתימתו</w:t>
      </w:r>
      <w:r w:rsidRPr="005379D2">
        <w:rPr>
          <w:rStyle w:val="ad"/>
          <w:vertAlign w:val="baseline"/>
        </w:rPr>
        <w:t xml:space="preserve"> </w:t>
      </w:r>
      <w:r w:rsidRPr="005379D2">
        <w:rPr>
          <w:rStyle w:val="ad"/>
          <w:vertAlign w:val="baseline"/>
          <w:rtl/>
        </w:rPr>
        <w:t>בקדושת ירושלים</w:t>
      </w:r>
      <w:r w:rsidRPr="005379D2">
        <w:rPr>
          <w:rStyle w:val="ad"/>
          <w:vertAlign w:val="baseline"/>
        </w:rPr>
        <w:t>:</w:t>
      </w:r>
    </w:p>
    <w:p w14:paraId="13809997" w14:textId="1CCEC002" w:rsidR="2B0B1A0C" w:rsidRPr="005379D2" w:rsidRDefault="2B0B1A0C" w:rsidP="005379D2">
      <w:pPr>
        <w:pStyle w:val="afffc"/>
        <w:rPr>
          <w:rStyle w:val="ad"/>
          <w:vertAlign w:val="baseline"/>
        </w:rPr>
      </w:pPr>
      <w:r w:rsidRPr="005379D2">
        <w:rPr>
          <w:rStyle w:val="ad"/>
          <w:vertAlign w:val="baseline"/>
          <w:rtl/>
        </w:rPr>
        <w:t>הפרק פוסע בתנועה הדרגתית מן מציאות</w:t>
      </w:r>
      <w:r w:rsidRPr="005379D2">
        <w:rPr>
          <w:rStyle w:val="ad"/>
          <w:vertAlign w:val="baseline"/>
        </w:rPr>
        <w:t xml:space="preserve"> </w:t>
      </w:r>
      <w:r w:rsidRPr="005379D2">
        <w:rPr>
          <w:rStyle w:val="ad"/>
          <w:vertAlign w:val="baseline"/>
          <w:rtl/>
        </w:rPr>
        <w:t>אנושית מפוזרת אל עבר אחדות אלוקית מוחלטת. הוא פותח במצוות המגילה (משניות א-ג), המבטאת את הכוח</w:t>
      </w:r>
      <w:r w:rsidRPr="005379D2">
        <w:rPr>
          <w:rStyle w:val="ad"/>
          <w:vertAlign w:val="baseline"/>
        </w:rPr>
        <w:t xml:space="preserve"> </w:t>
      </w:r>
      <w:r w:rsidRPr="005379D2">
        <w:rPr>
          <w:rStyle w:val="ad"/>
          <w:vertAlign w:val="baseline"/>
          <w:rtl/>
        </w:rPr>
        <w:t>לחבר את הקצוות</w:t>
      </w:r>
      <w:r w:rsidRPr="005379D2">
        <w:rPr>
          <w:rStyle w:val="ad"/>
          <w:vertAlign w:val="baseline"/>
        </w:rPr>
        <w:t xml:space="preserve"> </w:t>
      </w:r>
      <w:r w:rsidRPr="005379D2">
        <w:rPr>
          <w:rStyle w:val="ad"/>
          <w:vertAlign w:val="baseline"/>
          <w:rtl/>
        </w:rPr>
        <w:t>והפריפריה אל המרכז. משם עוברת המשנה לסדרת ההשוואות הראשונה ("אין בין", משניות ד-ה), המהווה גשר בין זמנים: מהגאולה האנושית של פורים (אדר הראשון והשני) אל המועדים שקדושתם קבועה בידי שמיים – יום טוב, שבת ושיא הקדושה ביום הכיפורים. תנועה זו משקפת עלייה מהחגיגה החברתית-אנושית אל המפגש הישיר עם הקודש</w:t>
      </w:r>
      <w:r w:rsidRPr="005379D2">
        <w:rPr>
          <w:rStyle w:val="ad"/>
          <w:vertAlign w:val="baseline"/>
        </w:rPr>
        <w:t>.</w:t>
      </w:r>
    </w:p>
    <w:p w14:paraId="3F7BEEEB" w14:textId="77777777" w:rsidR="005379D2" w:rsidRPr="005379D2" w:rsidRDefault="005379D2" w:rsidP="005379D2">
      <w:pPr>
        <w:pStyle w:val="afffc"/>
        <w:rPr>
          <w:rFonts w:cs="Arial"/>
          <w:rtl/>
        </w:rPr>
      </w:pPr>
      <w:r w:rsidRPr="005379D2">
        <w:rPr>
          <w:rStyle w:val="ad"/>
          <w:rFonts w:cs="Arial"/>
          <w:vertAlign w:val="baseline"/>
          <w:rtl/>
        </w:rPr>
        <w:t xml:space="preserve">המשנה משתמשת לאורך הפרק כולו בצורת הניסוח 'אֵין בֵּין... אֶלָּא...'. שימוש זה אינו רק השוואה הלכתית טכנית, אלא כלי רעיוני לקירוב וחיבור; המשנה לוקחת מושג המצוי ב'מרכז' הקדושה ומשווה אותו למושג 'רחוק' או חיצוני יותר, ומדגישה שההבדל ביניהם הוא ממוקד ומצומצם. בכך היא מלמדת שגם החלקים הרחוקים אינם כה מנותקים כפי שנראה במבט ראשון, ויוצרת גשר המחבר בין העולמות שלב אחר שלב. </w:t>
      </w:r>
    </w:p>
    <w:p w14:paraId="2688FEDC" w14:textId="7140A877" w:rsidR="2B0B1A0C" w:rsidRPr="005379D2" w:rsidRDefault="2B0B1A0C" w:rsidP="005379D2">
      <w:pPr>
        <w:pStyle w:val="afffc"/>
        <w:rPr>
          <w:rStyle w:val="ad"/>
          <w:vertAlign w:val="baseline"/>
        </w:rPr>
      </w:pPr>
      <w:r w:rsidRPr="005379D2">
        <w:rPr>
          <w:rStyle w:val="ad"/>
          <w:vertAlign w:val="baseline"/>
          <w:rtl/>
        </w:rPr>
        <w:t>בשלב השני (משניות ו-ז), הפרק בוחן את</w:t>
      </w:r>
      <w:r w:rsidRPr="005379D2">
        <w:rPr>
          <w:rStyle w:val="ad"/>
          <w:vertAlign w:val="baseline"/>
        </w:rPr>
        <w:t xml:space="preserve"> </w:t>
      </w:r>
      <w:r w:rsidRPr="005379D2">
        <w:rPr>
          <w:rStyle w:val="ad"/>
          <w:vertAlign w:val="baseline"/>
          <w:rtl/>
        </w:rPr>
        <w:t>סכנת הפירוד</w:t>
      </w:r>
      <w:r w:rsidR="00F367E0">
        <w:rPr>
          <w:rStyle w:val="ad"/>
          <w:rFonts w:hint="cs"/>
          <w:vertAlign w:val="baseline"/>
          <w:rtl/>
        </w:rPr>
        <w:t>:</w:t>
      </w:r>
      <w:r w:rsidR="00F367E0">
        <w:rPr>
          <w:rFonts w:hint="cs"/>
          <w:rtl/>
        </w:rPr>
        <w:t xml:space="preserve"> </w:t>
      </w:r>
      <w:r w:rsidRPr="005379D2">
        <w:rPr>
          <w:rStyle w:val="ad"/>
          <w:vertAlign w:val="baseline"/>
          <w:rtl/>
        </w:rPr>
        <w:t>הוא מתאר נסיגה הדרגתית מהקשר החברתי (נדרים) ועד לבידודו המוחלט של המצורע מחוץ למחנה – מצב המהווה את ההפך הגמור ממגמת 'לך כנוס'. מנקודת שפל זו מתחילה תנועת התיקון והעלייה (משניות ח-יא): מחפצי הקודש המונגשים לכל אדם (ספרי תורה ותפילין), דרך נציגי הציבור (כהונה) ואיסוף עבודת היחיד לבמה ציבורית, ועד לשיא של ירושלים ובית המקדש</w:t>
      </w:r>
      <w:r w:rsidRPr="005379D2">
        <w:rPr>
          <w:rStyle w:val="ad"/>
          <w:vertAlign w:val="baseline"/>
        </w:rPr>
        <w:t>.</w:t>
      </w:r>
    </w:p>
    <w:p w14:paraId="5C984C2F" w14:textId="21D9EFED" w:rsidR="2B0B1A0C" w:rsidRPr="007B2FE5" w:rsidRDefault="2B0B1A0C" w:rsidP="005379D2">
      <w:pPr>
        <w:pStyle w:val="afffc"/>
        <w:rPr>
          <w:del w:id="0" w:author="משתמש אורח" w:date="2026-02-23T16:31:00Z"/>
          <w:rStyle w:val="ad"/>
          <w:vertAlign w:val="baseline"/>
          <w:rtl/>
        </w:rPr>
      </w:pPr>
      <w:r w:rsidRPr="005379D2">
        <w:rPr>
          <w:rStyle w:val="ad"/>
          <w:vertAlign w:val="baseline"/>
          <w:rtl/>
        </w:rPr>
        <w:t>בכך סוגר הפרק מעגל: האקטיביות של פורים, המצליחה לאחד את 'העם המפוזר' מכל</w:t>
      </w:r>
      <w:r w:rsidRPr="005379D2">
        <w:rPr>
          <w:rStyle w:val="ad"/>
          <w:vertAlign w:val="baseline"/>
        </w:rPr>
        <w:t xml:space="preserve"> </w:t>
      </w:r>
      <w:r w:rsidRPr="005379D2">
        <w:rPr>
          <w:rStyle w:val="ad"/>
          <w:vertAlign w:val="baseline"/>
          <w:rtl/>
        </w:rPr>
        <w:t>קצוותיו</w:t>
      </w:r>
      <w:r w:rsidR="005E641A">
        <w:rPr>
          <w:rStyle w:val="ad"/>
          <w:rFonts w:hint="cs"/>
          <w:vertAlign w:val="baseline"/>
          <w:rtl/>
        </w:rPr>
        <w:t>,</w:t>
      </w:r>
      <w:r w:rsidR="005E641A">
        <w:rPr>
          <w:rFonts w:hint="cs"/>
          <w:rtl/>
        </w:rPr>
        <w:t xml:space="preserve"> </w:t>
      </w:r>
      <w:r w:rsidRPr="005379D2">
        <w:rPr>
          <w:rStyle w:val="ad"/>
          <w:vertAlign w:val="baseline"/>
          <w:rtl/>
        </w:rPr>
        <w:t>היא התשתית ההכרחית לבנייתה של ירושלים כ'עיר שחוברה לה יחדיו' וכמרכז של קדושה נצחית</w:t>
      </w:r>
      <w:r w:rsidR="000211FA">
        <w:rPr>
          <w:rStyle w:val="ad"/>
          <w:rFonts w:hint="cs"/>
          <w:vertAlign w:val="baseline"/>
          <w:rtl/>
        </w:rPr>
        <w:t>.</w:t>
      </w:r>
    </w:p>
  </w:footnote>
  <w:footnote w:id="4">
    <w:p w14:paraId="35FCA187" w14:textId="1AB06EFC" w:rsidR="2B0B1A0C" w:rsidRDefault="2B0B1A0C" w:rsidP="005379D2">
      <w:pPr>
        <w:pStyle w:val="afffc"/>
      </w:pPr>
      <w:r w:rsidRPr="001D65C1">
        <w:rPr>
          <w:rStyle w:val="ad"/>
          <w:b w:val="0"/>
          <w:bCs/>
          <w:vertAlign w:val="baseline"/>
        </w:rPr>
        <w:footnoteRef/>
      </w:r>
      <w:r w:rsidR="00701B6B">
        <w:rPr>
          <w:rFonts w:hint="cs"/>
          <w:rtl/>
        </w:rPr>
        <w:t>.</w:t>
      </w:r>
      <w:r>
        <w:rPr>
          <w:rtl/>
        </w:rPr>
        <w:t xml:space="preserve"> רב שמן (שמעון) בר אבא - אמורא ארץ ישראלי מהדור השלישי לאמוראים. היה גדול בהלכה, תלמיד הדוק של רבי יוחנן והביא הוראות רבות בשמו.</w:t>
      </w:r>
    </w:p>
  </w:footnote>
  <w:footnote w:id="5">
    <w:p w14:paraId="452D77AC" w14:textId="40A0D6B9" w:rsidR="2B0B1A0C" w:rsidRDefault="2B0B1A0C" w:rsidP="005379D2">
      <w:pPr>
        <w:pStyle w:val="afffc"/>
        <w:rPr>
          <w:rtl/>
        </w:rPr>
      </w:pPr>
      <w:r w:rsidRPr="001D65C1">
        <w:rPr>
          <w:rStyle w:val="ad"/>
          <w:b w:val="0"/>
          <w:bCs/>
          <w:vertAlign w:val="baseline"/>
        </w:rPr>
        <w:footnoteRef/>
      </w:r>
      <w:r w:rsidR="00CE2381">
        <w:rPr>
          <w:rFonts w:hint="cs"/>
          <w:rtl/>
        </w:rPr>
        <w:t>.</w:t>
      </w:r>
      <w:r w:rsidRPr="2B0B1A0C">
        <w:t xml:space="preserve"> </w:t>
      </w:r>
      <w:r w:rsidRPr="2B0B1A0C">
        <w:rPr>
          <w:rtl/>
        </w:rPr>
        <w:t>רבי שמואל בר נחמני - אמורא ארץ ישראלי בדור השני - שלישי. מבעלי האגדה החשובים. מושבו היה בלוד</w:t>
      </w:r>
      <w:r w:rsidR="005379D2">
        <w:rPr>
          <w:rFonts w:hint="cs"/>
          <w:rtl/>
        </w:rPr>
        <w:t>.</w:t>
      </w:r>
    </w:p>
  </w:footnote>
  <w:footnote w:id="6">
    <w:p w14:paraId="271F3A64" w14:textId="56547445" w:rsidR="003F4354" w:rsidRPr="00F64DCC" w:rsidRDefault="003F4354" w:rsidP="005379D2">
      <w:pPr>
        <w:pStyle w:val="afffc"/>
        <w:rPr>
          <w:rtl/>
        </w:rPr>
      </w:pPr>
      <w:r w:rsidRPr="001D65C1">
        <w:rPr>
          <w:rStyle w:val="ad"/>
          <w:b w:val="0"/>
          <w:bCs/>
          <w:sz w:val="22"/>
          <w:szCs w:val="22"/>
          <w:vertAlign w:val="baseline"/>
        </w:rPr>
        <w:footnoteRef/>
      </w:r>
      <w:r w:rsidR="00CE2381">
        <w:rPr>
          <w:rFonts w:hint="cs"/>
          <w:rtl/>
        </w:rPr>
        <w:t>.</w:t>
      </w:r>
      <w:r w:rsidRPr="00F64DCC">
        <w:rPr>
          <w:rtl/>
        </w:rPr>
        <w:t xml:space="preserve"> </w:t>
      </w:r>
      <w:r w:rsidRPr="00F64DCC">
        <w:rPr>
          <w:rFonts w:hint="cs"/>
          <w:rtl/>
        </w:rPr>
        <w:t>הסוגיה בדף ד: רואה בהקדמת הקריאה בכפרים תקנה המיטיבה עם הכפרים ועם הכרכין גם יחד: "</w:t>
      </w:r>
      <w:r w:rsidRPr="00F64DCC">
        <w:rPr>
          <w:rFonts w:hint="eastAsia"/>
          <w:rtl/>
        </w:rPr>
        <w:t>חכמים</w:t>
      </w:r>
      <w:r w:rsidRPr="00F64DCC">
        <w:rPr>
          <w:rtl/>
        </w:rPr>
        <w:t xml:space="preserve"> </w:t>
      </w:r>
      <w:r w:rsidRPr="00F64DCC">
        <w:rPr>
          <w:rFonts w:hint="eastAsia"/>
          <w:rtl/>
        </w:rPr>
        <w:t>הקילו</w:t>
      </w:r>
      <w:r w:rsidRPr="00F64DCC">
        <w:rPr>
          <w:rtl/>
        </w:rPr>
        <w:t xml:space="preserve"> </w:t>
      </w:r>
      <w:r w:rsidRPr="00F64DCC">
        <w:rPr>
          <w:rFonts w:hint="eastAsia"/>
          <w:rtl/>
        </w:rPr>
        <w:t>על</w:t>
      </w:r>
      <w:r w:rsidRPr="00F64DCC">
        <w:rPr>
          <w:rtl/>
        </w:rPr>
        <w:t xml:space="preserve"> </w:t>
      </w:r>
      <w:r w:rsidRPr="00F64DCC">
        <w:rPr>
          <w:rFonts w:hint="eastAsia"/>
          <w:rtl/>
        </w:rPr>
        <w:t>הכפרים</w:t>
      </w:r>
      <w:r w:rsidRPr="00F64DCC">
        <w:rPr>
          <w:rFonts w:hint="cs"/>
          <w:rtl/>
        </w:rPr>
        <w:t xml:space="preserve"> </w:t>
      </w:r>
      <w:r w:rsidRPr="00F64DCC">
        <w:rPr>
          <w:rFonts w:hint="eastAsia"/>
          <w:rtl/>
        </w:rPr>
        <w:t>להיות</w:t>
      </w:r>
      <w:r w:rsidRPr="00F64DCC">
        <w:rPr>
          <w:rtl/>
        </w:rPr>
        <w:t xml:space="preserve"> </w:t>
      </w:r>
      <w:r w:rsidRPr="00F64DCC">
        <w:rPr>
          <w:rFonts w:hint="eastAsia"/>
          <w:rtl/>
        </w:rPr>
        <w:t>מקדימין</w:t>
      </w:r>
      <w:r w:rsidRPr="00F64DCC">
        <w:rPr>
          <w:rtl/>
        </w:rPr>
        <w:t xml:space="preserve"> </w:t>
      </w:r>
      <w:r w:rsidRPr="00F64DCC">
        <w:rPr>
          <w:rFonts w:hint="eastAsia"/>
          <w:rtl/>
        </w:rPr>
        <w:t>ליום</w:t>
      </w:r>
      <w:r w:rsidRPr="00F64DCC">
        <w:rPr>
          <w:rtl/>
        </w:rPr>
        <w:t xml:space="preserve"> </w:t>
      </w:r>
      <w:r w:rsidRPr="00F64DCC">
        <w:rPr>
          <w:rFonts w:hint="eastAsia"/>
          <w:rtl/>
        </w:rPr>
        <w:t>הכניסה</w:t>
      </w:r>
      <w:r w:rsidRPr="00F64DCC">
        <w:rPr>
          <w:rFonts w:hint="cs"/>
          <w:rtl/>
        </w:rPr>
        <w:t xml:space="preserve"> מפני שמספקין </w:t>
      </w:r>
      <w:r w:rsidRPr="00F64DCC">
        <w:rPr>
          <w:rFonts w:hint="eastAsia"/>
          <w:rtl/>
        </w:rPr>
        <w:t>מים</w:t>
      </w:r>
      <w:r w:rsidRPr="00F64DCC">
        <w:rPr>
          <w:rtl/>
        </w:rPr>
        <w:t xml:space="preserve"> </w:t>
      </w:r>
      <w:r w:rsidRPr="00F64DCC">
        <w:rPr>
          <w:rFonts w:hint="eastAsia"/>
          <w:rtl/>
        </w:rPr>
        <w:t>ומזון</w:t>
      </w:r>
      <w:r w:rsidRPr="00F64DCC">
        <w:rPr>
          <w:rtl/>
        </w:rPr>
        <w:t xml:space="preserve"> </w:t>
      </w:r>
      <w:r w:rsidRPr="00F64DCC">
        <w:rPr>
          <w:rFonts w:hint="eastAsia"/>
          <w:rtl/>
        </w:rPr>
        <w:t>לאחיהם</w:t>
      </w:r>
      <w:r w:rsidRPr="00F64DCC">
        <w:rPr>
          <w:rtl/>
        </w:rPr>
        <w:t xml:space="preserve"> </w:t>
      </w:r>
      <w:r w:rsidRPr="00F64DCC">
        <w:rPr>
          <w:rFonts w:hint="eastAsia"/>
          <w:rtl/>
        </w:rPr>
        <w:t>שבכרכים</w:t>
      </w:r>
      <w:r w:rsidRPr="00F64DCC">
        <w:rPr>
          <w:rFonts w:hint="cs"/>
          <w:rtl/>
        </w:rPr>
        <w:t xml:space="preserve">". באופן פשוט יש כאן סוג של קשר והדדיות שהחכמים ביקשו לטפח אותה בהיבטיה הפיזיים והרוחניים. </w:t>
      </w:r>
    </w:p>
  </w:footnote>
  <w:footnote w:id="7">
    <w:p w14:paraId="6D146124" w14:textId="54C3A03F" w:rsidR="00AE3168" w:rsidRPr="00F64DCC" w:rsidRDefault="00AE3168" w:rsidP="005379D2">
      <w:pPr>
        <w:pStyle w:val="afffc"/>
        <w:rPr>
          <w:rtl/>
        </w:rPr>
      </w:pPr>
      <w:r w:rsidRPr="005D1E2A">
        <w:rPr>
          <w:rtl/>
        </w:rPr>
        <w:footnoteRef/>
      </w:r>
      <w:r w:rsidR="005D1E2A">
        <w:rPr>
          <w:rFonts w:hint="cs"/>
          <w:rtl/>
        </w:rPr>
        <w:t>.</w:t>
      </w:r>
      <w:r w:rsidR="33BC1F81" w:rsidRPr="33BC1F81">
        <w:t xml:space="preserve"> </w:t>
      </w:r>
      <w:r w:rsidR="33BC1F81" w:rsidRPr="33BC1F81">
        <w:rPr>
          <w:rtl/>
        </w:rPr>
        <w:t xml:space="preserve">מדוע תוספת ימים מהווה עקירה, הרי החכמים לא ביטלו את שני הימים המקוריים? ניתן לדבר על עקירה במגרש המושגי. החכמים הקדמונים קבעו שני ימים כציון לאשר אירע בימים אלו, וקביעת ימים נוספים מהווה חריגה מתפישה זו. </w:t>
      </w:r>
      <w:r w:rsidR="33BC1F81" w:rsidRPr="33BC1F81">
        <w:rPr>
          <w:spacing w:val="-1"/>
          <w:rtl/>
        </w:rPr>
        <w:t>פרשנות אפשרית נוספת: העקירה היא במגרש הפיזי. אדם מן הכפרים היה אמור לקרוא ביום י"ד וכעת הוא אינו קורא ביום זה אלא ביום אחר. עדיפות לפרשנות הראשונה: השיח בסוגיה הוא שיח מושגי, שיח של מהויות</w:t>
      </w:r>
      <w:r w:rsidR="00F3265F">
        <w:rPr>
          <w:rFonts w:hint="cs"/>
          <w:spacing w:val="-1"/>
          <w:rtl/>
        </w:rPr>
        <w:t>.</w:t>
      </w:r>
    </w:p>
  </w:footnote>
  <w:footnote w:id="8">
    <w:p w14:paraId="1A1ED6B0" w14:textId="7A680EE0" w:rsidR="2B0B1A0C" w:rsidRDefault="2B0B1A0C" w:rsidP="005379D2">
      <w:pPr>
        <w:pStyle w:val="afffc"/>
        <w:rPr>
          <w:rtl/>
        </w:rPr>
      </w:pPr>
      <w:r w:rsidRPr="005D1E2A">
        <w:rPr>
          <w:rtl/>
        </w:rPr>
        <w:footnoteRef/>
      </w:r>
      <w:r w:rsidR="005D1E2A">
        <w:rPr>
          <w:rFonts w:hint="cs"/>
          <w:rtl/>
        </w:rPr>
        <w:t>.</w:t>
      </w:r>
      <w:r w:rsidRPr="2B0B1A0C">
        <w:t xml:space="preserve"> </w:t>
      </w:r>
      <w:r w:rsidRPr="2B0B1A0C">
        <w:rPr>
          <w:rtl/>
        </w:rPr>
        <w:t>אין צריך לומר שהכתוב כיוון במפורש אל הדברים שנדרשו בו, יחד עם זאת הטענה היא שזהו שיח רציני ומשמעותי. מדד המוצע לרצינות שבו: אילו היה הנביא המספר מתוודע לדרשה, מה הייתה תגובתו? האם היה טוען שדבריו הוצאו מהקשרם? טענתנו היא לתגובה מעין זו: 'לא חשבתי על כך', לצד זאת הוא יראה בה ביטוי הולם לתפישת עולמו</w:t>
      </w:r>
      <w:r w:rsidRPr="2B0B1A0C">
        <w:t>.</w:t>
      </w:r>
    </w:p>
  </w:footnote>
  <w:footnote w:id="9">
    <w:p w14:paraId="4A5648C1" w14:textId="4437D7C5" w:rsidR="00C478C2" w:rsidRPr="004868D8" w:rsidRDefault="00C478C2" w:rsidP="005379D2">
      <w:pPr>
        <w:pStyle w:val="afffc"/>
        <w:rPr>
          <w:spacing w:val="-1"/>
        </w:rPr>
      </w:pPr>
      <w:r w:rsidRPr="001D65C1">
        <w:rPr>
          <w:b w:val="0"/>
          <w:bCs/>
        </w:rPr>
        <w:footnoteRef/>
      </w:r>
      <w:r w:rsidR="005D1E2A" w:rsidRPr="001D65C1">
        <w:rPr>
          <w:rFonts w:hint="cs"/>
          <w:rtl/>
        </w:rPr>
        <w:t>.</w:t>
      </w:r>
      <w:r w:rsidR="2B0B1A0C" w:rsidRPr="005379D2">
        <w:rPr>
          <w:vertAlign w:val="superscript"/>
          <w:rtl/>
        </w:rPr>
        <w:t xml:space="preserve"> </w:t>
      </w:r>
      <w:r w:rsidR="2B0B1A0C" w:rsidRPr="004868D8">
        <w:rPr>
          <w:rtl/>
        </w:rPr>
        <w:t>נדבך משמעותי נוסף העולה מתוך בירור הגמרא הוא קביעת היחס שבין חכמי המשנה לבין דמויות המפתח של המגילה – מרדכי ואסתר</w:t>
      </w:r>
      <w:r w:rsidR="00C42F49">
        <w:rPr>
          <w:rFonts w:hint="cs"/>
          <w:rtl/>
        </w:rPr>
        <w:t xml:space="preserve">. </w:t>
      </w:r>
      <w:r w:rsidR="2B0B1A0C" w:rsidRPr="004868D8">
        <w:rPr>
          <w:rtl/>
        </w:rPr>
        <w:t>ניתן היה לסבור כי לחכמי המשנה, כמי שאמונים על עיצובה של התורה שבעל פה בכלל הדורות, ישנה סמכות עליונה המאפשרת להם לשנות או להוסיף על דברי המגילה ככל שנדרש</w:t>
      </w:r>
      <w:r w:rsidR="008221C5">
        <w:rPr>
          <w:rFonts w:hint="cs"/>
          <w:rtl/>
        </w:rPr>
        <w:t xml:space="preserve">. </w:t>
      </w:r>
      <w:r w:rsidR="2B0B1A0C" w:rsidRPr="004868D8">
        <w:rPr>
          <w:rtl/>
        </w:rPr>
        <w:t>אולם, בפתיחת המסכת מדגישה הגמרא כי מרדכי ואסתר ובית דינם נחשבים לסמכות גדולה וקבועה, שחכמים כפופים לה</w:t>
      </w:r>
      <w:r w:rsidRPr="004868D8">
        <w:rPr>
          <w:rFonts w:eastAsiaTheme="minorHAnsi"/>
          <w:spacing w:val="-1"/>
          <w:rtl/>
        </w:rPr>
        <w:t>. בכך, הגמרא מלמדת אותנו כבר בראשית לימוד המסכת על מקומה הייחודי והחיוני של המגילה.</w:t>
      </w:r>
    </w:p>
  </w:footnote>
  <w:footnote w:id="10">
    <w:p w14:paraId="3EF10CE0" w14:textId="77777777" w:rsidR="00F733EF" w:rsidRDefault="00F733EF" w:rsidP="00F733EF">
      <w:pPr>
        <w:pStyle w:val="afffc"/>
      </w:pPr>
      <w:r w:rsidRPr="00FD39EC">
        <w:rPr>
          <w:rStyle w:val="ad"/>
          <w:b w:val="0"/>
          <w:bCs/>
          <w:vertAlign w:val="baseline"/>
        </w:rPr>
        <w:footnoteRef/>
      </w:r>
      <w:r>
        <w:rPr>
          <w:rFonts w:hint="cs"/>
          <w:rtl/>
        </w:rPr>
        <w:t>.</w:t>
      </w:r>
      <w:r w:rsidRPr="2B0B1A0C">
        <w:rPr>
          <w:rtl/>
        </w:rPr>
        <w:t xml:space="preserve"> וְכָל שָׂרֵי הַמְּדִינוֹת וְהָאֲחַשְׁדַּרְפְּנִים וְהַפַּחוֹת וְעֹשֵׂי הַמְּלָאכָה אֲשֶׁר לַמֶּלֶךְ מְנַשְּׂאִים אֶת הַיְּהוּדִים כִּי נָפַל פַּחַד מָרְדֳּכַי עֲלֵיהֶם: כִּי גָדוֹל מָרְדֳּכַי בְּבֵית הַמֶּלֶךְ וְשָׁמְעוֹ הוֹלֵךְ בְּכָל הַמְּדִינוֹת כִּי הָאִישׁ מָרְדֳּכַי הוֹלֵךְ וְגָדוֹל (ט, ג-ד).</w:t>
      </w:r>
    </w:p>
  </w:footnote>
  <w:footnote w:id="11">
    <w:p w14:paraId="42DD7B95" w14:textId="77777777" w:rsidR="00F733EF" w:rsidRDefault="00F733EF" w:rsidP="00F733EF">
      <w:pPr>
        <w:pStyle w:val="afffc"/>
        <w:rPr>
          <w:rtl/>
        </w:rPr>
      </w:pPr>
      <w:r w:rsidRPr="00FD39EC">
        <w:rPr>
          <w:rStyle w:val="ad"/>
          <w:b w:val="0"/>
          <w:bCs/>
          <w:vertAlign w:val="baseline"/>
        </w:rPr>
        <w:footnoteRef/>
      </w:r>
      <w:r>
        <w:rPr>
          <w:rFonts w:hint="cs"/>
          <w:rtl/>
        </w:rPr>
        <w:t>. "</w:t>
      </w:r>
      <w:r w:rsidRPr="2B0B1A0C">
        <w:rPr>
          <w:rtl/>
        </w:rPr>
        <w:t>וישלח" – מרדכי הוא השולח, פסוק זה מראה את שותפתו של מרדכי באיגרת אסתר והזדהותו איתה.</w:t>
      </w:r>
    </w:p>
  </w:footnote>
  <w:footnote w:id="12">
    <w:p w14:paraId="3FC27042" w14:textId="6F44D634" w:rsidR="00AE3168" w:rsidRDefault="00AE3168" w:rsidP="005379D2">
      <w:pPr>
        <w:pStyle w:val="afffc"/>
      </w:pPr>
      <w:r w:rsidRPr="00FD39EC">
        <w:rPr>
          <w:rStyle w:val="ad"/>
          <w:b w:val="0"/>
          <w:bCs/>
          <w:vertAlign w:val="baseline"/>
        </w:rPr>
        <w:footnoteRef/>
      </w:r>
      <w:r w:rsidR="005D1E2A">
        <w:rPr>
          <w:rFonts w:hint="cs"/>
          <w:rtl/>
        </w:rPr>
        <w:t>.</w:t>
      </w:r>
      <w:r>
        <w:rPr>
          <w:rtl/>
        </w:rPr>
        <w:t xml:space="preserve"> </w:t>
      </w:r>
      <w:r w:rsidRPr="00EA2260">
        <w:rPr>
          <w:rFonts w:hint="cs"/>
          <w:rtl/>
        </w:rPr>
        <w:t xml:space="preserve">ניתן לדמות את קריאתו בפסוק </w:t>
      </w:r>
      <w:r>
        <w:rPr>
          <w:rFonts w:hint="cs"/>
          <w:rtl/>
        </w:rPr>
        <w:t>ל</w:t>
      </w:r>
      <w:r w:rsidRPr="00AC1CEC">
        <w:rPr>
          <w:rtl/>
        </w:rPr>
        <w:t xml:space="preserve">קריאה בפרשיית המועדות </w:t>
      </w:r>
      <w:r>
        <w:rPr>
          <w:rFonts w:hint="cs"/>
          <w:rtl/>
        </w:rPr>
        <w:t>ש</w:t>
      </w:r>
      <w:r w:rsidRPr="00AC1CEC">
        <w:rPr>
          <w:rtl/>
        </w:rPr>
        <w:t>בספר דברים: "חַג הַסֻּכֹּת תַּעֲשֶׂה לְךָ שִׁבְעַת יָמִים בְּאָסְפְּךָ מִגָּרְנְךָ וּמִיִּקְבֶךָ" (טז</w:t>
      </w:r>
      <w:r>
        <w:rPr>
          <w:rFonts w:hint="cs"/>
          <w:rtl/>
        </w:rPr>
        <w:t>,</w:t>
      </w:r>
      <w:r w:rsidRPr="00AC1CEC">
        <w:rPr>
          <w:rtl/>
        </w:rPr>
        <w:t xml:space="preserve"> יג). חג הסוכות כמו שאר המועדים בספר דברים אינו מצוין בתאריך מוגדר. בניגוד לפרשת המועדות בספר ויקרא שבה מצוין תאריך לכל אחד מן המועדות (פרק כג), מועדו של חג הסוכות </w:t>
      </w:r>
      <w:r w:rsidRPr="00AC1CEC">
        <w:rPr>
          <w:rFonts w:hint="cs"/>
          <w:rtl/>
        </w:rPr>
        <w:t xml:space="preserve">בספר דברים </w:t>
      </w:r>
      <w:r w:rsidRPr="00AC1CEC">
        <w:rPr>
          <w:rtl/>
        </w:rPr>
        <w:t>הוא בזמן התואם את מצב</w:t>
      </w:r>
      <w:r>
        <w:rPr>
          <w:rFonts w:hint="cs"/>
          <w:rtl/>
        </w:rPr>
        <w:t xml:space="preserve">ו של האדם - </w:t>
      </w:r>
      <w:r w:rsidRPr="00AC1CEC">
        <w:rPr>
          <w:rtl/>
        </w:rPr>
        <w:t xml:space="preserve">כאשר </w:t>
      </w:r>
      <w:r w:rsidR="00E84781">
        <w:rPr>
          <w:rFonts w:hint="cs"/>
          <w:rtl/>
        </w:rPr>
        <w:t xml:space="preserve">הוא </w:t>
      </w:r>
      <w:r w:rsidRPr="00AC1CEC">
        <w:rPr>
          <w:rtl/>
        </w:rPr>
        <w:t>אוסף מגרנך ומיקבך.</w:t>
      </w:r>
    </w:p>
  </w:footnote>
  <w:footnote w:id="13">
    <w:p w14:paraId="0A2BC460" w14:textId="2254DE3E" w:rsidR="00AE3168" w:rsidRPr="00F64DCC" w:rsidRDefault="00AE3168" w:rsidP="005379D2">
      <w:pPr>
        <w:pStyle w:val="afffc"/>
        <w:rPr>
          <w:rtl/>
        </w:rPr>
      </w:pPr>
      <w:r w:rsidRPr="005D1E2A">
        <w:rPr>
          <w:rtl/>
        </w:rPr>
        <w:footnoteRef/>
      </w:r>
      <w:r w:rsidR="005D1E2A">
        <w:rPr>
          <w:rFonts w:hint="cs"/>
          <w:rtl/>
        </w:rPr>
        <w:t xml:space="preserve">. </w:t>
      </w:r>
      <w:r w:rsidRPr="00F64DCC">
        <w:rPr>
          <w:rtl/>
        </w:rPr>
        <w:t>כך מפורש בסוגית הגמרא העוקבת: "ואימא פרזים בארביסר מוקפין אי בעו בארביסר אי בעו בחמיסר? אמר קרא בזמניהם זמנו של זה לא זמנו של זה" (מגילה ב:).</w:t>
      </w:r>
    </w:p>
  </w:footnote>
  <w:footnote w:id="14">
    <w:p w14:paraId="758A653A" w14:textId="2CDEC6EB" w:rsidR="008B0127" w:rsidRDefault="008B0127" w:rsidP="005379D2">
      <w:pPr>
        <w:pStyle w:val="afffc"/>
      </w:pPr>
      <w:r w:rsidRPr="00FD39EC">
        <w:rPr>
          <w:rStyle w:val="ad"/>
          <w:b w:val="0"/>
          <w:bCs/>
          <w:vertAlign w:val="baseline"/>
        </w:rPr>
        <w:footnoteRef/>
      </w:r>
      <w:r w:rsidR="005D1E2A">
        <w:rPr>
          <w:rFonts w:hint="cs"/>
          <w:rtl/>
        </w:rPr>
        <w:t>.</w:t>
      </w:r>
      <w:r>
        <w:rPr>
          <w:rtl/>
        </w:rPr>
        <w:t xml:space="preserve"> </w:t>
      </w:r>
      <w:r>
        <w:rPr>
          <w:rFonts w:hint="cs"/>
          <w:rtl/>
        </w:rPr>
        <w:t xml:space="preserve">ראה </w:t>
      </w:r>
      <w:r w:rsidR="00E84781">
        <w:rPr>
          <w:rFonts w:hint="cs"/>
          <w:rtl/>
        </w:rPr>
        <w:t xml:space="preserve">בספרי </w:t>
      </w:r>
      <w:r>
        <w:rPr>
          <w:rFonts w:hint="cs"/>
          <w:rtl/>
        </w:rPr>
        <w:t>"דברי שלום ואמת</w:t>
      </w:r>
      <w:r w:rsidR="00C424EA">
        <w:rPr>
          <w:rFonts w:hint="cs"/>
          <w:rtl/>
        </w:rPr>
        <w:t>"</w:t>
      </w:r>
      <w:r>
        <w:rPr>
          <w:rFonts w:hint="cs"/>
          <w:rtl/>
        </w:rPr>
        <w:t xml:space="preserve"> עמודים 108-111</w:t>
      </w:r>
      <w:r w:rsidR="00C424EA">
        <w:rPr>
          <w:rFonts w:hint="cs"/>
          <w:rtl/>
        </w:rPr>
        <w:t>.</w:t>
      </w:r>
    </w:p>
  </w:footnote>
  <w:footnote w:id="15">
    <w:p w14:paraId="6F522719" w14:textId="07E411ED" w:rsidR="2B0B1A0C" w:rsidRDefault="2B0B1A0C" w:rsidP="005379D2">
      <w:pPr>
        <w:pStyle w:val="afffc"/>
        <w:rPr>
          <w:del w:id="1" w:author="משתמש אורח" w:date="2026-02-17T15:59:00Z"/>
          <w:rtl/>
        </w:rPr>
      </w:pPr>
      <w:r w:rsidRPr="00FD39EC">
        <w:rPr>
          <w:rStyle w:val="ad"/>
          <w:b w:val="0"/>
          <w:bCs/>
          <w:vertAlign w:val="baseline"/>
        </w:rPr>
        <w:footnoteRef/>
      </w:r>
      <w:r w:rsidR="005D1E2A">
        <w:rPr>
          <w:rFonts w:hint="cs"/>
          <w:rtl/>
        </w:rPr>
        <w:t xml:space="preserve">. </w:t>
      </w:r>
      <w:r w:rsidRPr="2B0B1A0C">
        <w:rPr>
          <w:rtl/>
        </w:rPr>
        <w:t>לשון הציטוט "כדאמר", מצביעה על כך שרב שמואל בר יצחק אמר את דבריו בהקשר אחר, אלא שהגמרא השליכה את דבריו "הכא נמי" - גם אל סוגייתנו.</w:t>
      </w:r>
    </w:p>
  </w:footnote>
  <w:footnote w:id="16">
    <w:p w14:paraId="45F90ED0" w14:textId="3850C58B" w:rsidR="00A4133E" w:rsidRDefault="00A4133E" w:rsidP="005379D2">
      <w:pPr>
        <w:pStyle w:val="afffc"/>
      </w:pPr>
      <w:r w:rsidRPr="00FD39EC">
        <w:rPr>
          <w:rStyle w:val="ad"/>
          <w:b w:val="0"/>
          <w:bCs/>
          <w:vertAlign w:val="baseline"/>
        </w:rPr>
        <w:footnoteRef/>
      </w:r>
      <w:r w:rsidR="0059683D">
        <w:rPr>
          <w:rFonts w:hint="cs"/>
          <w:rtl/>
        </w:rPr>
        <w:t xml:space="preserve">. </w:t>
      </w:r>
      <w:r w:rsidR="00931808" w:rsidRPr="2B0B1A0C">
        <w:rPr>
          <w:rtl/>
        </w:rPr>
        <w:t xml:space="preserve">ראה "דברי שלום ואמת" עמודים </w:t>
      </w:r>
      <w:r w:rsidR="00F96AE6" w:rsidRPr="2B0B1A0C">
        <w:rPr>
          <w:rtl/>
        </w:rPr>
        <w:t>112-123</w:t>
      </w:r>
      <w:r w:rsidR="00B61628">
        <w:rPr>
          <w:rFonts w:hint="cs"/>
          <w:rtl/>
        </w:rPr>
        <w:t>.</w:t>
      </w:r>
    </w:p>
  </w:footnote>
  <w:footnote w:id="17">
    <w:p w14:paraId="2D2005BF" w14:textId="327B0341" w:rsidR="005379D2" w:rsidRPr="004868D8" w:rsidRDefault="2B0B1A0C" w:rsidP="005379D2">
      <w:pPr>
        <w:pStyle w:val="afffc"/>
      </w:pPr>
      <w:r w:rsidRPr="00FD39EC">
        <w:rPr>
          <w:rStyle w:val="ad"/>
          <w:b w:val="0"/>
          <w:bCs/>
          <w:vertAlign w:val="baseline"/>
        </w:rPr>
        <w:footnoteRef/>
      </w:r>
      <w:r w:rsidR="0059683D">
        <w:rPr>
          <w:rFonts w:hint="cs"/>
          <w:rtl/>
        </w:rPr>
        <w:t>.</w:t>
      </w:r>
      <w:r>
        <w:rPr>
          <w:rtl/>
        </w:rPr>
        <w:t xml:space="preserve"> </w:t>
      </w:r>
      <w:r w:rsidR="005379D2" w:rsidRPr="005379D2">
        <w:rPr>
          <w:rtl/>
        </w:rPr>
        <w:t>יש להעיר כי הגמרא נוקטת בלשון "זמן קהילה לכל" ונמנעת מלהגדיר את יום י"ג כ'זמן מלחמה'. בחירה זו עולה בקנה אחד עם פשוטו של מקרא, המדגיש כי ימי הפורים נקבעו כזמן שבו 'נחו' היהודים מאויביהם ולא כימי הקרב עצמם. לפיכך, התוכן החיובי שניתן לציין ביום זה הוא עצם ההתקהלות והאחדות שהופגנו בו. עם זאת, במסגרת עולם המושגים של אגרת אסתר, השואפת לכינון 'דברי שלום ואמת', קשה לראות ביום שבו התחוללה מלחמה בפועל חלק אינטגרלי מימי השמחה, ועל כן זיהויו כיום קריאה מתאים יותר לעולם המושגים של אגרת מרדכי.</w:t>
      </w:r>
    </w:p>
  </w:footnote>
  <w:footnote w:id="18">
    <w:p w14:paraId="0A2BC472" w14:textId="3438AEAE" w:rsidR="00AE3168" w:rsidRPr="005379D2" w:rsidRDefault="00AE3168" w:rsidP="005379D2">
      <w:pPr>
        <w:pStyle w:val="afffc"/>
        <w:rPr>
          <w:rtl/>
        </w:rPr>
      </w:pPr>
      <w:r w:rsidRPr="0059683D">
        <w:rPr>
          <w:rtl/>
        </w:rPr>
        <w:footnoteRef/>
      </w:r>
      <w:r w:rsidR="0059683D">
        <w:rPr>
          <w:rFonts w:hint="cs"/>
          <w:rtl/>
        </w:rPr>
        <w:t>.</w:t>
      </w:r>
      <w:r w:rsidRPr="00F64DCC">
        <w:rPr>
          <w:rtl/>
        </w:rPr>
        <w:t xml:space="preserve"> </w:t>
      </w:r>
      <w:r w:rsidRPr="005379D2">
        <w:rPr>
          <w:rtl/>
        </w:rPr>
        <w:t>שונה המונח 'לדורות' מן המונח 'לעולם'. 'לדורות' מגלם את דבר קיומו של דור ועוד דור, והוא מצביע על קיומו של תהליך, בניגוד לביטוי 'לעולם' המגלם שייכות אל הנצח.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19247570"/>
      <w:docPartObj>
        <w:docPartGallery w:val="Page Numbers (Top of Page)"/>
        <w:docPartUnique/>
      </w:docPartObj>
    </w:sdtPr>
    <w:sdtEndPr>
      <w:rPr>
        <w:noProof/>
      </w:rPr>
    </w:sdtEndPr>
    <w:sdtContent>
      <w:p w14:paraId="028A6B35" w14:textId="04CA8457" w:rsidR="00AE3168" w:rsidRDefault="00AE3168">
        <w:pPr>
          <w:pStyle w:val="aff2"/>
          <w:jc w:val="center"/>
        </w:pPr>
        <w:r>
          <w:fldChar w:fldCharType="begin"/>
        </w:r>
        <w:r>
          <w:instrText xml:space="preserve"> PAGE   \* MERGEFORMAT </w:instrText>
        </w:r>
        <w:r>
          <w:fldChar w:fldCharType="separate"/>
        </w:r>
        <w:r w:rsidR="00885752">
          <w:rPr>
            <w:noProof/>
            <w:rtl/>
          </w:rPr>
          <w:t>15</w:t>
        </w:r>
        <w:r>
          <w:rPr>
            <w:noProof/>
          </w:rPr>
          <w:fldChar w:fldCharType="end"/>
        </w:r>
      </w:p>
    </w:sdtContent>
  </w:sdt>
  <w:p w14:paraId="0F1CC04C" w14:textId="77777777" w:rsidR="00AE3168" w:rsidRDefault="00AE3168">
    <w:pPr>
      <w:pStyle w:val="aff2"/>
    </w:pPr>
  </w:p>
</w:hdr>
</file>

<file path=word/intelligence2.xml><?xml version="1.0" encoding="utf-8"?>
<int2:intelligence xmlns:int2="http://schemas.microsoft.com/office/intelligence/2020/intelligence" xmlns:oel="http://schemas.microsoft.com/office/2019/extlst">
  <int2:observations>
    <int2:textHash int2:hashCode="HvWmF5AxrXWJba" int2:id="fBU4X7F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65"/>
    <w:multiLevelType w:val="hybridMultilevel"/>
    <w:tmpl w:val="FA70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4452"/>
    <w:multiLevelType w:val="hybridMultilevel"/>
    <w:tmpl w:val="89003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21A05"/>
    <w:multiLevelType w:val="hybridMultilevel"/>
    <w:tmpl w:val="F230DBFA"/>
    <w:lvl w:ilvl="0" w:tplc="829E87CE">
      <w:start w:val="1"/>
      <w:numFmt w:val="decimal"/>
      <w:lvlText w:val="%1."/>
      <w:lvlJc w:val="left"/>
      <w:pPr>
        <w:ind w:left="1080" w:hanging="360"/>
      </w:pPr>
    </w:lvl>
    <w:lvl w:ilvl="1" w:tplc="7B3C2B12">
      <w:start w:val="1"/>
      <w:numFmt w:val="lowerLetter"/>
      <w:lvlText w:val="%2."/>
      <w:lvlJc w:val="left"/>
      <w:pPr>
        <w:ind w:left="1800" w:hanging="360"/>
      </w:pPr>
    </w:lvl>
    <w:lvl w:ilvl="2" w:tplc="B8320152">
      <w:start w:val="1"/>
      <w:numFmt w:val="lowerRoman"/>
      <w:lvlText w:val="%3."/>
      <w:lvlJc w:val="right"/>
      <w:pPr>
        <w:ind w:left="2520" w:hanging="180"/>
      </w:pPr>
    </w:lvl>
    <w:lvl w:ilvl="3" w:tplc="F36CFA70">
      <w:start w:val="1"/>
      <w:numFmt w:val="decimal"/>
      <w:lvlText w:val="%4."/>
      <w:lvlJc w:val="left"/>
      <w:pPr>
        <w:ind w:left="3240" w:hanging="360"/>
      </w:pPr>
    </w:lvl>
    <w:lvl w:ilvl="4" w:tplc="2DA472CA">
      <w:start w:val="1"/>
      <w:numFmt w:val="lowerLetter"/>
      <w:lvlText w:val="%5."/>
      <w:lvlJc w:val="left"/>
      <w:pPr>
        <w:ind w:left="3960" w:hanging="360"/>
      </w:pPr>
    </w:lvl>
    <w:lvl w:ilvl="5" w:tplc="273467B6">
      <w:start w:val="1"/>
      <w:numFmt w:val="lowerRoman"/>
      <w:lvlText w:val="%6."/>
      <w:lvlJc w:val="right"/>
      <w:pPr>
        <w:ind w:left="4680" w:hanging="180"/>
      </w:pPr>
    </w:lvl>
    <w:lvl w:ilvl="6" w:tplc="26445648">
      <w:start w:val="1"/>
      <w:numFmt w:val="decimal"/>
      <w:lvlText w:val="%7."/>
      <w:lvlJc w:val="left"/>
      <w:pPr>
        <w:ind w:left="5400" w:hanging="360"/>
      </w:pPr>
    </w:lvl>
    <w:lvl w:ilvl="7" w:tplc="60FAAED0">
      <w:start w:val="1"/>
      <w:numFmt w:val="lowerLetter"/>
      <w:lvlText w:val="%8."/>
      <w:lvlJc w:val="left"/>
      <w:pPr>
        <w:ind w:left="6120" w:hanging="360"/>
      </w:pPr>
    </w:lvl>
    <w:lvl w:ilvl="8" w:tplc="166A4800">
      <w:start w:val="1"/>
      <w:numFmt w:val="lowerRoman"/>
      <w:lvlText w:val="%9."/>
      <w:lvlJc w:val="right"/>
      <w:pPr>
        <w:ind w:left="6840" w:hanging="180"/>
      </w:pPr>
    </w:lvl>
  </w:abstractNum>
  <w:abstractNum w:abstractNumId="3" w15:restartNumberingAfterBreak="0">
    <w:nsid w:val="350D0184"/>
    <w:multiLevelType w:val="hybridMultilevel"/>
    <w:tmpl w:val="41FC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25538"/>
    <w:multiLevelType w:val="hybridMultilevel"/>
    <w:tmpl w:val="20B4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25C0E"/>
    <w:multiLevelType w:val="hybridMultilevel"/>
    <w:tmpl w:val="F328EAE0"/>
    <w:lvl w:ilvl="0" w:tplc="3876704E">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C4106"/>
    <w:multiLevelType w:val="hybridMultilevel"/>
    <w:tmpl w:val="6EE2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158E6"/>
    <w:multiLevelType w:val="hybridMultilevel"/>
    <w:tmpl w:val="3784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03A6B"/>
    <w:multiLevelType w:val="hybridMultilevel"/>
    <w:tmpl w:val="BAEA2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95E8D"/>
    <w:multiLevelType w:val="hybridMultilevel"/>
    <w:tmpl w:val="A9AA47BE"/>
    <w:lvl w:ilvl="0" w:tplc="A6CC68B6">
      <w:start w:val="1"/>
      <w:numFmt w:val="hebrew1"/>
      <w:pStyle w:val="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960BDB"/>
    <w:multiLevelType w:val="hybridMultilevel"/>
    <w:tmpl w:val="7DAE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E5510"/>
    <w:multiLevelType w:val="hybridMultilevel"/>
    <w:tmpl w:val="115C7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153F6"/>
    <w:multiLevelType w:val="hybridMultilevel"/>
    <w:tmpl w:val="9610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11816"/>
    <w:multiLevelType w:val="hybridMultilevel"/>
    <w:tmpl w:val="5A6A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412947">
    <w:abstractNumId w:val="2"/>
  </w:num>
  <w:num w:numId="2" w16cid:durableId="1507330715">
    <w:abstractNumId w:val="9"/>
  </w:num>
  <w:num w:numId="3" w16cid:durableId="8338794">
    <w:abstractNumId w:val="11"/>
  </w:num>
  <w:num w:numId="4" w16cid:durableId="236289310">
    <w:abstractNumId w:val="5"/>
  </w:num>
  <w:num w:numId="5" w16cid:durableId="617951131">
    <w:abstractNumId w:val="8"/>
  </w:num>
  <w:num w:numId="6" w16cid:durableId="1441100915">
    <w:abstractNumId w:val="0"/>
  </w:num>
  <w:num w:numId="7" w16cid:durableId="309092497">
    <w:abstractNumId w:val="12"/>
  </w:num>
  <w:num w:numId="8" w16cid:durableId="341203008">
    <w:abstractNumId w:val="4"/>
  </w:num>
  <w:num w:numId="9" w16cid:durableId="1104879110">
    <w:abstractNumId w:val="1"/>
  </w:num>
  <w:num w:numId="10" w16cid:durableId="1126512100">
    <w:abstractNumId w:val="6"/>
  </w:num>
  <w:num w:numId="11" w16cid:durableId="1666470367">
    <w:abstractNumId w:val="7"/>
  </w:num>
  <w:num w:numId="12" w16cid:durableId="1907185301">
    <w:abstractNumId w:val="13"/>
  </w:num>
  <w:num w:numId="13" w16cid:durableId="1695107946">
    <w:abstractNumId w:val="10"/>
  </w:num>
  <w:num w:numId="14" w16cid:durableId="61953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D6"/>
    <w:rsid w:val="0000035D"/>
    <w:rsid w:val="00002F91"/>
    <w:rsid w:val="00004889"/>
    <w:rsid w:val="000059DF"/>
    <w:rsid w:val="00006479"/>
    <w:rsid w:val="00006D6E"/>
    <w:rsid w:val="00007E6C"/>
    <w:rsid w:val="0001146F"/>
    <w:rsid w:val="0001208A"/>
    <w:rsid w:val="00012D03"/>
    <w:rsid w:val="0001364E"/>
    <w:rsid w:val="00015120"/>
    <w:rsid w:val="000211FA"/>
    <w:rsid w:val="00022E94"/>
    <w:rsid w:val="00025774"/>
    <w:rsid w:val="00025DFD"/>
    <w:rsid w:val="00026170"/>
    <w:rsid w:val="000276CC"/>
    <w:rsid w:val="00030A9F"/>
    <w:rsid w:val="00031989"/>
    <w:rsid w:val="00031F4B"/>
    <w:rsid w:val="00032AFA"/>
    <w:rsid w:val="00033F19"/>
    <w:rsid w:val="000409B0"/>
    <w:rsid w:val="0004302E"/>
    <w:rsid w:val="00050F51"/>
    <w:rsid w:val="00051E98"/>
    <w:rsid w:val="00052056"/>
    <w:rsid w:val="00053057"/>
    <w:rsid w:val="00053370"/>
    <w:rsid w:val="00053508"/>
    <w:rsid w:val="00053F1F"/>
    <w:rsid w:val="00056128"/>
    <w:rsid w:val="00057419"/>
    <w:rsid w:val="00061195"/>
    <w:rsid w:val="0006236C"/>
    <w:rsid w:val="0006712A"/>
    <w:rsid w:val="000727C9"/>
    <w:rsid w:val="0007320A"/>
    <w:rsid w:val="00074E08"/>
    <w:rsid w:val="00075947"/>
    <w:rsid w:val="000779C0"/>
    <w:rsid w:val="00083D08"/>
    <w:rsid w:val="00083DD2"/>
    <w:rsid w:val="00083F64"/>
    <w:rsid w:val="000853D9"/>
    <w:rsid w:val="00086559"/>
    <w:rsid w:val="00086568"/>
    <w:rsid w:val="000875BB"/>
    <w:rsid w:val="000975FF"/>
    <w:rsid w:val="00097FCA"/>
    <w:rsid w:val="000A05EE"/>
    <w:rsid w:val="000B064E"/>
    <w:rsid w:val="000B0F8B"/>
    <w:rsid w:val="000B1E2C"/>
    <w:rsid w:val="000B2752"/>
    <w:rsid w:val="000B4A1F"/>
    <w:rsid w:val="000B5B83"/>
    <w:rsid w:val="000B69B7"/>
    <w:rsid w:val="000C0F8D"/>
    <w:rsid w:val="000C7B95"/>
    <w:rsid w:val="000D1DC9"/>
    <w:rsid w:val="000D21D0"/>
    <w:rsid w:val="000D23E9"/>
    <w:rsid w:val="000D61E6"/>
    <w:rsid w:val="000E388A"/>
    <w:rsid w:val="000E73BC"/>
    <w:rsid w:val="000F2500"/>
    <w:rsid w:val="000F3CCE"/>
    <w:rsid w:val="000F577F"/>
    <w:rsid w:val="000F60A7"/>
    <w:rsid w:val="000F79AB"/>
    <w:rsid w:val="000F79E8"/>
    <w:rsid w:val="00100AD4"/>
    <w:rsid w:val="00101AAE"/>
    <w:rsid w:val="00101C31"/>
    <w:rsid w:val="001022E3"/>
    <w:rsid w:val="00102E8E"/>
    <w:rsid w:val="0010502C"/>
    <w:rsid w:val="00105161"/>
    <w:rsid w:val="00113299"/>
    <w:rsid w:val="00113D3F"/>
    <w:rsid w:val="00114DA6"/>
    <w:rsid w:val="00115C73"/>
    <w:rsid w:val="00120F3F"/>
    <w:rsid w:val="001257FE"/>
    <w:rsid w:val="00126FB5"/>
    <w:rsid w:val="00130028"/>
    <w:rsid w:val="00130FE3"/>
    <w:rsid w:val="001311D3"/>
    <w:rsid w:val="00133233"/>
    <w:rsid w:val="001335E5"/>
    <w:rsid w:val="001340A9"/>
    <w:rsid w:val="00135260"/>
    <w:rsid w:val="00136976"/>
    <w:rsid w:val="00140854"/>
    <w:rsid w:val="00140A2A"/>
    <w:rsid w:val="00142067"/>
    <w:rsid w:val="00143F97"/>
    <w:rsid w:val="00146D7B"/>
    <w:rsid w:val="00152958"/>
    <w:rsid w:val="001540EC"/>
    <w:rsid w:val="0015741D"/>
    <w:rsid w:val="00160D1E"/>
    <w:rsid w:val="00162638"/>
    <w:rsid w:val="00164BAA"/>
    <w:rsid w:val="001654B2"/>
    <w:rsid w:val="001655E2"/>
    <w:rsid w:val="00165E81"/>
    <w:rsid w:val="00166F78"/>
    <w:rsid w:val="00167F0B"/>
    <w:rsid w:val="001709C6"/>
    <w:rsid w:val="0017106F"/>
    <w:rsid w:val="001722FC"/>
    <w:rsid w:val="00173B03"/>
    <w:rsid w:val="00177E1D"/>
    <w:rsid w:val="00181F38"/>
    <w:rsid w:val="0018246A"/>
    <w:rsid w:val="001835B6"/>
    <w:rsid w:val="00183E95"/>
    <w:rsid w:val="00184DEE"/>
    <w:rsid w:val="00187386"/>
    <w:rsid w:val="00187634"/>
    <w:rsid w:val="00192931"/>
    <w:rsid w:val="00192F83"/>
    <w:rsid w:val="00196038"/>
    <w:rsid w:val="001A22B1"/>
    <w:rsid w:val="001A4EB3"/>
    <w:rsid w:val="001A52AB"/>
    <w:rsid w:val="001B3742"/>
    <w:rsid w:val="001B56F6"/>
    <w:rsid w:val="001B63AC"/>
    <w:rsid w:val="001B687D"/>
    <w:rsid w:val="001C084F"/>
    <w:rsid w:val="001C0D3F"/>
    <w:rsid w:val="001C3D9B"/>
    <w:rsid w:val="001C6087"/>
    <w:rsid w:val="001D1F77"/>
    <w:rsid w:val="001D2262"/>
    <w:rsid w:val="001D379B"/>
    <w:rsid w:val="001D454D"/>
    <w:rsid w:val="001D4C1A"/>
    <w:rsid w:val="001D5FD6"/>
    <w:rsid w:val="001D6120"/>
    <w:rsid w:val="001D65C1"/>
    <w:rsid w:val="001D6C14"/>
    <w:rsid w:val="001E2D07"/>
    <w:rsid w:val="001E360C"/>
    <w:rsid w:val="001F28FF"/>
    <w:rsid w:val="001F2F08"/>
    <w:rsid w:val="001F470C"/>
    <w:rsid w:val="001F613B"/>
    <w:rsid w:val="001F7A8A"/>
    <w:rsid w:val="002043BA"/>
    <w:rsid w:val="00204CC5"/>
    <w:rsid w:val="00207E1A"/>
    <w:rsid w:val="00216E12"/>
    <w:rsid w:val="00221C4D"/>
    <w:rsid w:val="002238CF"/>
    <w:rsid w:val="00225AE1"/>
    <w:rsid w:val="00225D02"/>
    <w:rsid w:val="00225FA4"/>
    <w:rsid w:val="002278D4"/>
    <w:rsid w:val="00230CEA"/>
    <w:rsid w:val="00231244"/>
    <w:rsid w:val="00231E61"/>
    <w:rsid w:val="00232372"/>
    <w:rsid w:val="00233230"/>
    <w:rsid w:val="002345D8"/>
    <w:rsid w:val="00234F1C"/>
    <w:rsid w:val="002358C8"/>
    <w:rsid w:val="00235EB2"/>
    <w:rsid w:val="0023633D"/>
    <w:rsid w:val="00237EBC"/>
    <w:rsid w:val="00240930"/>
    <w:rsid w:val="002456AF"/>
    <w:rsid w:val="002466B5"/>
    <w:rsid w:val="0024759D"/>
    <w:rsid w:val="00251D0A"/>
    <w:rsid w:val="0025302C"/>
    <w:rsid w:val="002539B2"/>
    <w:rsid w:val="00254ECD"/>
    <w:rsid w:val="00256F76"/>
    <w:rsid w:val="0026131B"/>
    <w:rsid w:val="00261E53"/>
    <w:rsid w:val="00263161"/>
    <w:rsid w:val="002633D6"/>
    <w:rsid w:val="002644E3"/>
    <w:rsid w:val="00266F59"/>
    <w:rsid w:val="0026728E"/>
    <w:rsid w:val="00267D09"/>
    <w:rsid w:val="00271590"/>
    <w:rsid w:val="00273A31"/>
    <w:rsid w:val="00273F47"/>
    <w:rsid w:val="00274827"/>
    <w:rsid w:val="00274B95"/>
    <w:rsid w:val="00276DF2"/>
    <w:rsid w:val="002877DB"/>
    <w:rsid w:val="00287A40"/>
    <w:rsid w:val="00290D5A"/>
    <w:rsid w:val="002937B5"/>
    <w:rsid w:val="00294C81"/>
    <w:rsid w:val="002955A6"/>
    <w:rsid w:val="00295CB9"/>
    <w:rsid w:val="002A1904"/>
    <w:rsid w:val="002A5404"/>
    <w:rsid w:val="002B0AD8"/>
    <w:rsid w:val="002B5D1C"/>
    <w:rsid w:val="002B640F"/>
    <w:rsid w:val="002B73CA"/>
    <w:rsid w:val="002C0110"/>
    <w:rsid w:val="002C2326"/>
    <w:rsid w:val="002C39B0"/>
    <w:rsid w:val="002C4AF2"/>
    <w:rsid w:val="002C5B03"/>
    <w:rsid w:val="002C7276"/>
    <w:rsid w:val="002C79AE"/>
    <w:rsid w:val="002C7D6F"/>
    <w:rsid w:val="002D061E"/>
    <w:rsid w:val="002D1FA4"/>
    <w:rsid w:val="002D20A0"/>
    <w:rsid w:val="002D7F9B"/>
    <w:rsid w:val="002E534D"/>
    <w:rsid w:val="002E5D18"/>
    <w:rsid w:val="002E7047"/>
    <w:rsid w:val="002F27C1"/>
    <w:rsid w:val="002F70DA"/>
    <w:rsid w:val="00304764"/>
    <w:rsid w:val="003108AE"/>
    <w:rsid w:val="003177CD"/>
    <w:rsid w:val="00317DCC"/>
    <w:rsid w:val="00317E1B"/>
    <w:rsid w:val="0032481F"/>
    <w:rsid w:val="003325D8"/>
    <w:rsid w:val="00333722"/>
    <w:rsid w:val="00340BB7"/>
    <w:rsid w:val="00341E12"/>
    <w:rsid w:val="00343957"/>
    <w:rsid w:val="00344048"/>
    <w:rsid w:val="0034652A"/>
    <w:rsid w:val="00351D3E"/>
    <w:rsid w:val="00355612"/>
    <w:rsid w:val="00356EF5"/>
    <w:rsid w:val="00356F85"/>
    <w:rsid w:val="00363117"/>
    <w:rsid w:val="0036601E"/>
    <w:rsid w:val="0036646A"/>
    <w:rsid w:val="00366F0F"/>
    <w:rsid w:val="00367A03"/>
    <w:rsid w:val="00371032"/>
    <w:rsid w:val="00372D74"/>
    <w:rsid w:val="00374CE7"/>
    <w:rsid w:val="00374F0F"/>
    <w:rsid w:val="003829A8"/>
    <w:rsid w:val="00383333"/>
    <w:rsid w:val="00383605"/>
    <w:rsid w:val="00383F9D"/>
    <w:rsid w:val="00385452"/>
    <w:rsid w:val="003865C0"/>
    <w:rsid w:val="003909B0"/>
    <w:rsid w:val="0039249A"/>
    <w:rsid w:val="0039377A"/>
    <w:rsid w:val="003A1C3A"/>
    <w:rsid w:val="003A6FA1"/>
    <w:rsid w:val="003A7E83"/>
    <w:rsid w:val="003B3397"/>
    <w:rsid w:val="003B6B0A"/>
    <w:rsid w:val="003B7440"/>
    <w:rsid w:val="003B7AD1"/>
    <w:rsid w:val="003C460E"/>
    <w:rsid w:val="003C483E"/>
    <w:rsid w:val="003C4C60"/>
    <w:rsid w:val="003C7C5F"/>
    <w:rsid w:val="003D081D"/>
    <w:rsid w:val="003D3ADF"/>
    <w:rsid w:val="003D617F"/>
    <w:rsid w:val="003D6210"/>
    <w:rsid w:val="003E0F02"/>
    <w:rsid w:val="003E18ED"/>
    <w:rsid w:val="003E6302"/>
    <w:rsid w:val="003F0D9F"/>
    <w:rsid w:val="003F2F69"/>
    <w:rsid w:val="003F4354"/>
    <w:rsid w:val="003F4821"/>
    <w:rsid w:val="003F5ED6"/>
    <w:rsid w:val="003F6FBA"/>
    <w:rsid w:val="00400C88"/>
    <w:rsid w:val="00401655"/>
    <w:rsid w:val="00401771"/>
    <w:rsid w:val="00402EDA"/>
    <w:rsid w:val="00402F4C"/>
    <w:rsid w:val="00405C3A"/>
    <w:rsid w:val="0040747A"/>
    <w:rsid w:val="0040786F"/>
    <w:rsid w:val="00407B56"/>
    <w:rsid w:val="004102E0"/>
    <w:rsid w:val="00411500"/>
    <w:rsid w:val="00412651"/>
    <w:rsid w:val="0041297A"/>
    <w:rsid w:val="004145FE"/>
    <w:rsid w:val="004204AD"/>
    <w:rsid w:val="004212D8"/>
    <w:rsid w:val="004217E1"/>
    <w:rsid w:val="00423B8D"/>
    <w:rsid w:val="0043095C"/>
    <w:rsid w:val="00431E3D"/>
    <w:rsid w:val="00433A9C"/>
    <w:rsid w:val="00434DAB"/>
    <w:rsid w:val="00434F68"/>
    <w:rsid w:val="00435D85"/>
    <w:rsid w:val="004378E5"/>
    <w:rsid w:val="004412E7"/>
    <w:rsid w:val="0044396D"/>
    <w:rsid w:val="004473FF"/>
    <w:rsid w:val="00452275"/>
    <w:rsid w:val="0045647B"/>
    <w:rsid w:val="004613E7"/>
    <w:rsid w:val="0046159A"/>
    <w:rsid w:val="00463110"/>
    <w:rsid w:val="004639AE"/>
    <w:rsid w:val="00465C80"/>
    <w:rsid w:val="00466483"/>
    <w:rsid w:val="00467BED"/>
    <w:rsid w:val="00471721"/>
    <w:rsid w:val="004717FD"/>
    <w:rsid w:val="004720D0"/>
    <w:rsid w:val="00475664"/>
    <w:rsid w:val="004774EE"/>
    <w:rsid w:val="004777A6"/>
    <w:rsid w:val="00482379"/>
    <w:rsid w:val="00485CBD"/>
    <w:rsid w:val="004868D8"/>
    <w:rsid w:val="00491CDC"/>
    <w:rsid w:val="0049375F"/>
    <w:rsid w:val="00494BB5"/>
    <w:rsid w:val="00494CFD"/>
    <w:rsid w:val="00497F71"/>
    <w:rsid w:val="004A2A51"/>
    <w:rsid w:val="004B0CC8"/>
    <w:rsid w:val="004B4654"/>
    <w:rsid w:val="004C01B5"/>
    <w:rsid w:val="004C367C"/>
    <w:rsid w:val="004C5864"/>
    <w:rsid w:val="004C5F4F"/>
    <w:rsid w:val="004C7807"/>
    <w:rsid w:val="004D2DF0"/>
    <w:rsid w:val="004D3801"/>
    <w:rsid w:val="004D4F9D"/>
    <w:rsid w:val="004D51DE"/>
    <w:rsid w:val="004D7500"/>
    <w:rsid w:val="004D7770"/>
    <w:rsid w:val="004E0DB2"/>
    <w:rsid w:val="004E100F"/>
    <w:rsid w:val="004E13B2"/>
    <w:rsid w:val="004E454F"/>
    <w:rsid w:val="004E4E76"/>
    <w:rsid w:val="004E5849"/>
    <w:rsid w:val="004E60F1"/>
    <w:rsid w:val="004F1E4A"/>
    <w:rsid w:val="004F2280"/>
    <w:rsid w:val="004F3E88"/>
    <w:rsid w:val="004F43DD"/>
    <w:rsid w:val="004F4553"/>
    <w:rsid w:val="004F50E3"/>
    <w:rsid w:val="00503D34"/>
    <w:rsid w:val="00504601"/>
    <w:rsid w:val="0050607C"/>
    <w:rsid w:val="00506E8B"/>
    <w:rsid w:val="00512949"/>
    <w:rsid w:val="005145C8"/>
    <w:rsid w:val="005162D7"/>
    <w:rsid w:val="00520A64"/>
    <w:rsid w:val="00524BAC"/>
    <w:rsid w:val="00525A7E"/>
    <w:rsid w:val="00525C5D"/>
    <w:rsid w:val="005268E2"/>
    <w:rsid w:val="0053020D"/>
    <w:rsid w:val="00530AC1"/>
    <w:rsid w:val="00531735"/>
    <w:rsid w:val="0053282A"/>
    <w:rsid w:val="005334CD"/>
    <w:rsid w:val="00533B7F"/>
    <w:rsid w:val="00534EB6"/>
    <w:rsid w:val="005350E3"/>
    <w:rsid w:val="005379D2"/>
    <w:rsid w:val="00542847"/>
    <w:rsid w:val="005437E5"/>
    <w:rsid w:val="005437F5"/>
    <w:rsid w:val="00547C27"/>
    <w:rsid w:val="005541DB"/>
    <w:rsid w:val="00556F98"/>
    <w:rsid w:val="00557665"/>
    <w:rsid w:val="00557D23"/>
    <w:rsid w:val="00557FBB"/>
    <w:rsid w:val="005611F2"/>
    <w:rsid w:val="0057245C"/>
    <w:rsid w:val="005726CF"/>
    <w:rsid w:val="0057657E"/>
    <w:rsid w:val="00576DEE"/>
    <w:rsid w:val="00577BF0"/>
    <w:rsid w:val="00580601"/>
    <w:rsid w:val="00581A90"/>
    <w:rsid w:val="00582500"/>
    <w:rsid w:val="0058667D"/>
    <w:rsid w:val="00587B4D"/>
    <w:rsid w:val="0059001A"/>
    <w:rsid w:val="00590355"/>
    <w:rsid w:val="0059154D"/>
    <w:rsid w:val="00592153"/>
    <w:rsid w:val="00592B4A"/>
    <w:rsid w:val="00595AD0"/>
    <w:rsid w:val="0059683D"/>
    <w:rsid w:val="0059718B"/>
    <w:rsid w:val="005A1134"/>
    <w:rsid w:val="005A1A3B"/>
    <w:rsid w:val="005A2E63"/>
    <w:rsid w:val="005A387E"/>
    <w:rsid w:val="005A6676"/>
    <w:rsid w:val="005A6BAF"/>
    <w:rsid w:val="005A7318"/>
    <w:rsid w:val="005A73F3"/>
    <w:rsid w:val="005B0405"/>
    <w:rsid w:val="005B099E"/>
    <w:rsid w:val="005B3899"/>
    <w:rsid w:val="005B64E3"/>
    <w:rsid w:val="005C0F40"/>
    <w:rsid w:val="005C39FF"/>
    <w:rsid w:val="005C511C"/>
    <w:rsid w:val="005C64F2"/>
    <w:rsid w:val="005D105C"/>
    <w:rsid w:val="005D1719"/>
    <w:rsid w:val="005D1E2A"/>
    <w:rsid w:val="005D222C"/>
    <w:rsid w:val="005D26A7"/>
    <w:rsid w:val="005D3CC2"/>
    <w:rsid w:val="005D4289"/>
    <w:rsid w:val="005D4788"/>
    <w:rsid w:val="005D5E7D"/>
    <w:rsid w:val="005D7A51"/>
    <w:rsid w:val="005D7C3D"/>
    <w:rsid w:val="005E1162"/>
    <w:rsid w:val="005E199D"/>
    <w:rsid w:val="005E3562"/>
    <w:rsid w:val="005E6109"/>
    <w:rsid w:val="005E641A"/>
    <w:rsid w:val="005E7102"/>
    <w:rsid w:val="005F2967"/>
    <w:rsid w:val="005F3CB0"/>
    <w:rsid w:val="005F40CE"/>
    <w:rsid w:val="005F4625"/>
    <w:rsid w:val="005F6647"/>
    <w:rsid w:val="00601823"/>
    <w:rsid w:val="00604A07"/>
    <w:rsid w:val="00605EA2"/>
    <w:rsid w:val="00613816"/>
    <w:rsid w:val="00623FC3"/>
    <w:rsid w:val="0062508D"/>
    <w:rsid w:val="006255EA"/>
    <w:rsid w:val="00627FCF"/>
    <w:rsid w:val="00630809"/>
    <w:rsid w:val="006314A4"/>
    <w:rsid w:val="00633489"/>
    <w:rsid w:val="00636B87"/>
    <w:rsid w:val="0064275A"/>
    <w:rsid w:val="00644862"/>
    <w:rsid w:val="00646E2F"/>
    <w:rsid w:val="00650657"/>
    <w:rsid w:val="00651B30"/>
    <w:rsid w:val="00651B38"/>
    <w:rsid w:val="00653DD1"/>
    <w:rsid w:val="00654808"/>
    <w:rsid w:val="00660C87"/>
    <w:rsid w:val="00661B5F"/>
    <w:rsid w:val="006625B7"/>
    <w:rsid w:val="006664B5"/>
    <w:rsid w:val="00666C2B"/>
    <w:rsid w:val="006717B2"/>
    <w:rsid w:val="006755B1"/>
    <w:rsid w:val="00676F25"/>
    <w:rsid w:val="00682597"/>
    <w:rsid w:val="006856CE"/>
    <w:rsid w:val="00685700"/>
    <w:rsid w:val="006859B7"/>
    <w:rsid w:val="00686225"/>
    <w:rsid w:val="006914BE"/>
    <w:rsid w:val="00691CD9"/>
    <w:rsid w:val="00691EAF"/>
    <w:rsid w:val="006920B9"/>
    <w:rsid w:val="00692795"/>
    <w:rsid w:val="00693639"/>
    <w:rsid w:val="00694405"/>
    <w:rsid w:val="00695356"/>
    <w:rsid w:val="006A0AD1"/>
    <w:rsid w:val="006A0E28"/>
    <w:rsid w:val="006A207C"/>
    <w:rsid w:val="006A3562"/>
    <w:rsid w:val="006A3E70"/>
    <w:rsid w:val="006A3EFE"/>
    <w:rsid w:val="006A44BD"/>
    <w:rsid w:val="006A6409"/>
    <w:rsid w:val="006B176B"/>
    <w:rsid w:val="006B191D"/>
    <w:rsid w:val="006B4EAA"/>
    <w:rsid w:val="006B524A"/>
    <w:rsid w:val="006B5A27"/>
    <w:rsid w:val="006B66AE"/>
    <w:rsid w:val="006B77E6"/>
    <w:rsid w:val="006C54DD"/>
    <w:rsid w:val="006C5DCD"/>
    <w:rsid w:val="006C6239"/>
    <w:rsid w:val="006C680D"/>
    <w:rsid w:val="006C70D7"/>
    <w:rsid w:val="006C7653"/>
    <w:rsid w:val="006C7884"/>
    <w:rsid w:val="006D4294"/>
    <w:rsid w:val="006D611E"/>
    <w:rsid w:val="006D727A"/>
    <w:rsid w:val="006D79AD"/>
    <w:rsid w:val="006E00A7"/>
    <w:rsid w:val="006E1E27"/>
    <w:rsid w:val="006E63F2"/>
    <w:rsid w:val="006F0118"/>
    <w:rsid w:val="006F0A2F"/>
    <w:rsid w:val="006F1BF4"/>
    <w:rsid w:val="006F2A18"/>
    <w:rsid w:val="006F2A8D"/>
    <w:rsid w:val="006F3131"/>
    <w:rsid w:val="006F5D48"/>
    <w:rsid w:val="006F6F8D"/>
    <w:rsid w:val="007002A1"/>
    <w:rsid w:val="00700786"/>
    <w:rsid w:val="007011DF"/>
    <w:rsid w:val="00701B6B"/>
    <w:rsid w:val="00705762"/>
    <w:rsid w:val="00711864"/>
    <w:rsid w:val="0071257B"/>
    <w:rsid w:val="0071626C"/>
    <w:rsid w:val="007173C5"/>
    <w:rsid w:val="00722CD8"/>
    <w:rsid w:val="00723077"/>
    <w:rsid w:val="00723EA7"/>
    <w:rsid w:val="00725646"/>
    <w:rsid w:val="00727C31"/>
    <w:rsid w:val="00733F69"/>
    <w:rsid w:val="007343AB"/>
    <w:rsid w:val="00736FFA"/>
    <w:rsid w:val="00737682"/>
    <w:rsid w:val="007414A0"/>
    <w:rsid w:val="0074216E"/>
    <w:rsid w:val="0074320A"/>
    <w:rsid w:val="00743F00"/>
    <w:rsid w:val="00745932"/>
    <w:rsid w:val="0075069A"/>
    <w:rsid w:val="007605BC"/>
    <w:rsid w:val="00771770"/>
    <w:rsid w:val="00772546"/>
    <w:rsid w:val="00772B8B"/>
    <w:rsid w:val="00772E16"/>
    <w:rsid w:val="00774789"/>
    <w:rsid w:val="007750FE"/>
    <w:rsid w:val="00775A06"/>
    <w:rsid w:val="00776AD8"/>
    <w:rsid w:val="0078118A"/>
    <w:rsid w:val="00782604"/>
    <w:rsid w:val="00785170"/>
    <w:rsid w:val="00787463"/>
    <w:rsid w:val="007877A8"/>
    <w:rsid w:val="00790866"/>
    <w:rsid w:val="00791574"/>
    <w:rsid w:val="00795212"/>
    <w:rsid w:val="007A1552"/>
    <w:rsid w:val="007A2305"/>
    <w:rsid w:val="007A2ED4"/>
    <w:rsid w:val="007A3A3D"/>
    <w:rsid w:val="007A4F72"/>
    <w:rsid w:val="007A51AF"/>
    <w:rsid w:val="007A75E7"/>
    <w:rsid w:val="007B1394"/>
    <w:rsid w:val="007B2FE5"/>
    <w:rsid w:val="007B3991"/>
    <w:rsid w:val="007B3DFB"/>
    <w:rsid w:val="007B7674"/>
    <w:rsid w:val="007C06F0"/>
    <w:rsid w:val="007C13DD"/>
    <w:rsid w:val="007C24D6"/>
    <w:rsid w:val="007C276E"/>
    <w:rsid w:val="007C29C5"/>
    <w:rsid w:val="007C4C3B"/>
    <w:rsid w:val="007C4DE7"/>
    <w:rsid w:val="007C59AC"/>
    <w:rsid w:val="007C67AA"/>
    <w:rsid w:val="007C7408"/>
    <w:rsid w:val="007C7BC8"/>
    <w:rsid w:val="007D0DB4"/>
    <w:rsid w:val="007D1E94"/>
    <w:rsid w:val="007D65BC"/>
    <w:rsid w:val="007D711B"/>
    <w:rsid w:val="007E062F"/>
    <w:rsid w:val="007E3946"/>
    <w:rsid w:val="007E3E12"/>
    <w:rsid w:val="007E735D"/>
    <w:rsid w:val="007F1C5C"/>
    <w:rsid w:val="007F1EDF"/>
    <w:rsid w:val="007F2F7B"/>
    <w:rsid w:val="007F72C7"/>
    <w:rsid w:val="00801C2C"/>
    <w:rsid w:val="008020B8"/>
    <w:rsid w:val="0080213F"/>
    <w:rsid w:val="00802C0A"/>
    <w:rsid w:val="00806815"/>
    <w:rsid w:val="00806A27"/>
    <w:rsid w:val="00807E29"/>
    <w:rsid w:val="00810E52"/>
    <w:rsid w:val="00811650"/>
    <w:rsid w:val="0081505B"/>
    <w:rsid w:val="008205FF"/>
    <w:rsid w:val="008221C5"/>
    <w:rsid w:val="008238A1"/>
    <w:rsid w:val="00824A87"/>
    <w:rsid w:val="00826774"/>
    <w:rsid w:val="008357D5"/>
    <w:rsid w:val="008360A7"/>
    <w:rsid w:val="0084097B"/>
    <w:rsid w:val="0084445A"/>
    <w:rsid w:val="00844E7F"/>
    <w:rsid w:val="00846749"/>
    <w:rsid w:val="0085029A"/>
    <w:rsid w:val="00852D8E"/>
    <w:rsid w:val="008550DE"/>
    <w:rsid w:val="0085529E"/>
    <w:rsid w:val="00857C8B"/>
    <w:rsid w:val="008638F7"/>
    <w:rsid w:val="008659F5"/>
    <w:rsid w:val="00865F61"/>
    <w:rsid w:val="00867963"/>
    <w:rsid w:val="00871D2F"/>
    <w:rsid w:val="008754F6"/>
    <w:rsid w:val="008761E3"/>
    <w:rsid w:val="0087661D"/>
    <w:rsid w:val="008767D0"/>
    <w:rsid w:val="0087775B"/>
    <w:rsid w:val="00877A0C"/>
    <w:rsid w:val="00877C82"/>
    <w:rsid w:val="00880FE5"/>
    <w:rsid w:val="00881843"/>
    <w:rsid w:val="00881944"/>
    <w:rsid w:val="00883B9C"/>
    <w:rsid w:val="00885368"/>
    <w:rsid w:val="00885752"/>
    <w:rsid w:val="00887402"/>
    <w:rsid w:val="0088773D"/>
    <w:rsid w:val="00890B2A"/>
    <w:rsid w:val="00890D35"/>
    <w:rsid w:val="00891FF6"/>
    <w:rsid w:val="00896399"/>
    <w:rsid w:val="008A0DCF"/>
    <w:rsid w:val="008A13DC"/>
    <w:rsid w:val="008A2737"/>
    <w:rsid w:val="008A37B8"/>
    <w:rsid w:val="008A4A7D"/>
    <w:rsid w:val="008A597C"/>
    <w:rsid w:val="008A6AF2"/>
    <w:rsid w:val="008A6FA3"/>
    <w:rsid w:val="008B0127"/>
    <w:rsid w:val="008B1ED4"/>
    <w:rsid w:val="008B42DB"/>
    <w:rsid w:val="008B583C"/>
    <w:rsid w:val="008B624C"/>
    <w:rsid w:val="008C0856"/>
    <w:rsid w:val="008C1DE6"/>
    <w:rsid w:val="008D0DE0"/>
    <w:rsid w:val="008D0F94"/>
    <w:rsid w:val="008D1026"/>
    <w:rsid w:val="008D1EC6"/>
    <w:rsid w:val="008D325C"/>
    <w:rsid w:val="008D528B"/>
    <w:rsid w:val="008D72ED"/>
    <w:rsid w:val="008D78DB"/>
    <w:rsid w:val="008D7A34"/>
    <w:rsid w:val="008E09D3"/>
    <w:rsid w:val="008E22AA"/>
    <w:rsid w:val="008E68F8"/>
    <w:rsid w:val="008E7189"/>
    <w:rsid w:val="008F110F"/>
    <w:rsid w:val="008F1B1C"/>
    <w:rsid w:val="008F2991"/>
    <w:rsid w:val="008F2B1A"/>
    <w:rsid w:val="008F45AB"/>
    <w:rsid w:val="008F49C9"/>
    <w:rsid w:val="008F58D9"/>
    <w:rsid w:val="008F712A"/>
    <w:rsid w:val="00900877"/>
    <w:rsid w:val="0090344C"/>
    <w:rsid w:val="009045AB"/>
    <w:rsid w:val="00915110"/>
    <w:rsid w:val="00915A5C"/>
    <w:rsid w:val="00920BEE"/>
    <w:rsid w:val="00921604"/>
    <w:rsid w:val="00923742"/>
    <w:rsid w:val="00923CA1"/>
    <w:rsid w:val="00927D9E"/>
    <w:rsid w:val="0092AC5C"/>
    <w:rsid w:val="00931808"/>
    <w:rsid w:val="00931A3F"/>
    <w:rsid w:val="00932098"/>
    <w:rsid w:val="00937C64"/>
    <w:rsid w:val="00962FAF"/>
    <w:rsid w:val="009716E7"/>
    <w:rsid w:val="00971A94"/>
    <w:rsid w:val="00974FE9"/>
    <w:rsid w:val="009763BA"/>
    <w:rsid w:val="00976B1E"/>
    <w:rsid w:val="009815D9"/>
    <w:rsid w:val="00985F91"/>
    <w:rsid w:val="0098628D"/>
    <w:rsid w:val="009871D6"/>
    <w:rsid w:val="00987B2B"/>
    <w:rsid w:val="00992B6F"/>
    <w:rsid w:val="0099502F"/>
    <w:rsid w:val="0099609C"/>
    <w:rsid w:val="00997A25"/>
    <w:rsid w:val="009A2509"/>
    <w:rsid w:val="009A2929"/>
    <w:rsid w:val="009A4039"/>
    <w:rsid w:val="009A7826"/>
    <w:rsid w:val="009B0B1E"/>
    <w:rsid w:val="009B2C0A"/>
    <w:rsid w:val="009B5F0A"/>
    <w:rsid w:val="009C2C22"/>
    <w:rsid w:val="009C55DF"/>
    <w:rsid w:val="009C7499"/>
    <w:rsid w:val="009D0248"/>
    <w:rsid w:val="009D16D1"/>
    <w:rsid w:val="009D1EF2"/>
    <w:rsid w:val="009D351D"/>
    <w:rsid w:val="009D569B"/>
    <w:rsid w:val="009D6CBF"/>
    <w:rsid w:val="009E10F4"/>
    <w:rsid w:val="009E2AEB"/>
    <w:rsid w:val="009E55A6"/>
    <w:rsid w:val="009E5E90"/>
    <w:rsid w:val="009E63D8"/>
    <w:rsid w:val="009F039C"/>
    <w:rsid w:val="009F1C69"/>
    <w:rsid w:val="009F211F"/>
    <w:rsid w:val="009F3709"/>
    <w:rsid w:val="009F3DFE"/>
    <w:rsid w:val="009F4079"/>
    <w:rsid w:val="009F72C9"/>
    <w:rsid w:val="00A00F95"/>
    <w:rsid w:val="00A022BA"/>
    <w:rsid w:val="00A053AC"/>
    <w:rsid w:val="00A07746"/>
    <w:rsid w:val="00A13D88"/>
    <w:rsid w:val="00A2002D"/>
    <w:rsid w:val="00A21CA6"/>
    <w:rsid w:val="00A23DDB"/>
    <w:rsid w:val="00A25294"/>
    <w:rsid w:val="00A32FEE"/>
    <w:rsid w:val="00A33444"/>
    <w:rsid w:val="00A34974"/>
    <w:rsid w:val="00A34F00"/>
    <w:rsid w:val="00A375D5"/>
    <w:rsid w:val="00A4133E"/>
    <w:rsid w:val="00A41EAC"/>
    <w:rsid w:val="00A472FF"/>
    <w:rsid w:val="00A50C85"/>
    <w:rsid w:val="00A51E04"/>
    <w:rsid w:val="00A542DB"/>
    <w:rsid w:val="00A54620"/>
    <w:rsid w:val="00A54F14"/>
    <w:rsid w:val="00A55FAA"/>
    <w:rsid w:val="00A56FD3"/>
    <w:rsid w:val="00A610DD"/>
    <w:rsid w:val="00A624C5"/>
    <w:rsid w:val="00A62B0B"/>
    <w:rsid w:val="00A63D8E"/>
    <w:rsid w:val="00A64419"/>
    <w:rsid w:val="00A650FC"/>
    <w:rsid w:val="00A65A3A"/>
    <w:rsid w:val="00A665DF"/>
    <w:rsid w:val="00A667C3"/>
    <w:rsid w:val="00A67C7F"/>
    <w:rsid w:val="00A717F8"/>
    <w:rsid w:val="00A71C5A"/>
    <w:rsid w:val="00A73CD3"/>
    <w:rsid w:val="00A7533A"/>
    <w:rsid w:val="00A76475"/>
    <w:rsid w:val="00A81BED"/>
    <w:rsid w:val="00A85D15"/>
    <w:rsid w:val="00A879AA"/>
    <w:rsid w:val="00A92DCB"/>
    <w:rsid w:val="00A94AC5"/>
    <w:rsid w:val="00A951F8"/>
    <w:rsid w:val="00AA3003"/>
    <w:rsid w:val="00AA4947"/>
    <w:rsid w:val="00AA4DA0"/>
    <w:rsid w:val="00AA7969"/>
    <w:rsid w:val="00AB17FF"/>
    <w:rsid w:val="00AB216B"/>
    <w:rsid w:val="00AB6E79"/>
    <w:rsid w:val="00AC1CEC"/>
    <w:rsid w:val="00AC2B17"/>
    <w:rsid w:val="00AC4233"/>
    <w:rsid w:val="00AC42F9"/>
    <w:rsid w:val="00AC7728"/>
    <w:rsid w:val="00AC79B6"/>
    <w:rsid w:val="00AD18F3"/>
    <w:rsid w:val="00AD7CA0"/>
    <w:rsid w:val="00AE0F11"/>
    <w:rsid w:val="00AE247B"/>
    <w:rsid w:val="00AE2990"/>
    <w:rsid w:val="00AE3168"/>
    <w:rsid w:val="00AE440A"/>
    <w:rsid w:val="00AE4F25"/>
    <w:rsid w:val="00AE6EBD"/>
    <w:rsid w:val="00AE7AF4"/>
    <w:rsid w:val="00AF0EF9"/>
    <w:rsid w:val="00AF1835"/>
    <w:rsid w:val="00B05F93"/>
    <w:rsid w:val="00B102F4"/>
    <w:rsid w:val="00B11FD5"/>
    <w:rsid w:val="00B14FB1"/>
    <w:rsid w:val="00B20FFF"/>
    <w:rsid w:val="00B2132E"/>
    <w:rsid w:val="00B224CC"/>
    <w:rsid w:val="00B22EFE"/>
    <w:rsid w:val="00B2514B"/>
    <w:rsid w:val="00B25B2F"/>
    <w:rsid w:val="00B3052C"/>
    <w:rsid w:val="00B378FD"/>
    <w:rsid w:val="00B40AEF"/>
    <w:rsid w:val="00B4257C"/>
    <w:rsid w:val="00B4436D"/>
    <w:rsid w:val="00B452C1"/>
    <w:rsid w:val="00B46178"/>
    <w:rsid w:val="00B46EED"/>
    <w:rsid w:val="00B5116D"/>
    <w:rsid w:val="00B51CF1"/>
    <w:rsid w:val="00B539DB"/>
    <w:rsid w:val="00B53F66"/>
    <w:rsid w:val="00B5596E"/>
    <w:rsid w:val="00B61628"/>
    <w:rsid w:val="00B61869"/>
    <w:rsid w:val="00B61D47"/>
    <w:rsid w:val="00B61FA8"/>
    <w:rsid w:val="00B6508D"/>
    <w:rsid w:val="00B672C8"/>
    <w:rsid w:val="00B677CB"/>
    <w:rsid w:val="00B76F45"/>
    <w:rsid w:val="00B77BDA"/>
    <w:rsid w:val="00B8006F"/>
    <w:rsid w:val="00B8324F"/>
    <w:rsid w:val="00B946B6"/>
    <w:rsid w:val="00B95B39"/>
    <w:rsid w:val="00B96426"/>
    <w:rsid w:val="00B97821"/>
    <w:rsid w:val="00BA3699"/>
    <w:rsid w:val="00BA530C"/>
    <w:rsid w:val="00BA64BC"/>
    <w:rsid w:val="00BA6781"/>
    <w:rsid w:val="00BA6EFC"/>
    <w:rsid w:val="00BB14F5"/>
    <w:rsid w:val="00BB16A5"/>
    <w:rsid w:val="00BB1898"/>
    <w:rsid w:val="00BB48B1"/>
    <w:rsid w:val="00BB5437"/>
    <w:rsid w:val="00BB558D"/>
    <w:rsid w:val="00BB5A0D"/>
    <w:rsid w:val="00BB5A19"/>
    <w:rsid w:val="00BC6967"/>
    <w:rsid w:val="00BD5D4A"/>
    <w:rsid w:val="00BD6147"/>
    <w:rsid w:val="00BE2582"/>
    <w:rsid w:val="00BE3DAD"/>
    <w:rsid w:val="00BE5873"/>
    <w:rsid w:val="00BE5D05"/>
    <w:rsid w:val="00BE6253"/>
    <w:rsid w:val="00BE720F"/>
    <w:rsid w:val="00BF1168"/>
    <w:rsid w:val="00BF120D"/>
    <w:rsid w:val="00BF4D8B"/>
    <w:rsid w:val="00C0193B"/>
    <w:rsid w:val="00C02725"/>
    <w:rsid w:val="00C02ACA"/>
    <w:rsid w:val="00C035C5"/>
    <w:rsid w:val="00C05F44"/>
    <w:rsid w:val="00C07BC9"/>
    <w:rsid w:val="00C13A41"/>
    <w:rsid w:val="00C21B82"/>
    <w:rsid w:val="00C2342E"/>
    <w:rsid w:val="00C30028"/>
    <w:rsid w:val="00C32049"/>
    <w:rsid w:val="00C32193"/>
    <w:rsid w:val="00C34E39"/>
    <w:rsid w:val="00C404CD"/>
    <w:rsid w:val="00C41B6C"/>
    <w:rsid w:val="00C4212A"/>
    <w:rsid w:val="00C424EA"/>
    <w:rsid w:val="00C42F49"/>
    <w:rsid w:val="00C46110"/>
    <w:rsid w:val="00C46F8C"/>
    <w:rsid w:val="00C478C2"/>
    <w:rsid w:val="00C47993"/>
    <w:rsid w:val="00C50483"/>
    <w:rsid w:val="00C5500F"/>
    <w:rsid w:val="00C55529"/>
    <w:rsid w:val="00C55972"/>
    <w:rsid w:val="00C572F2"/>
    <w:rsid w:val="00C6009D"/>
    <w:rsid w:val="00C61B3A"/>
    <w:rsid w:val="00C63193"/>
    <w:rsid w:val="00C63B21"/>
    <w:rsid w:val="00C63FA1"/>
    <w:rsid w:val="00C65840"/>
    <w:rsid w:val="00C65978"/>
    <w:rsid w:val="00C66F56"/>
    <w:rsid w:val="00C7613C"/>
    <w:rsid w:val="00C76F91"/>
    <w:rsid w:val="00C820C0"/>
    <w:rsid w:val="00C832F4"/>
    <w:rsid w:val="00C87948"/>
    <w:rsid w:val="00C924DA"/>
    <w:rsid w:val="00C92EEF"/>
    <w:rsid w:val="00C93196"/>
    <w:rsid w:val="00C94594"/>
    <w:rsid w:val="00CA0E46"/>
    <w:rsid w:val="00CA1B2A"/>
    <w:rsid w:val="00CA234C"/>
    <w:rsid w:val="00CA4683"/>
    <w:rsid w:val="00CA5494"/>
    <w:rsid w:val="00CA7E3B"/>
    <w:rsid w:val="00CB0247"/>
    <w:rsid w:val="00CB281E"/>
    <w:rsid w:val="00CB327D"/>
    <w:rsid w:val="00CB37A2"/>
    <w:rsid w:val="00CB5DA0"/>
    <w:rsid w:val="00CB681D"/>
    <w:rsid w:val="00CB683E"/>
    <w:rsid w:val="00CB6D49"/>
    <w:rsid w:val="00CC1A08"/>
    <w:rsid w:val="00CC505D"/>
    <w:rsid w:val="00CC6A60"/>
    <w:rsid w:val="00CC7D16"/>
    <w:rsid w:val="00CD07C5"/>
    <w:rsid w:val="00CD2D46"/>
    <w:rsid w:val="00CD49C0"/>
    <w:rsid w:val="00CE06FB"/>
    <w:rsid w:val="00CE1EFD"/>
    <w:rsid w:val="00CE2381"/>
    <w:rsid w:val="00CE4953"/>
    <w:rsid w:val="00CE4B25"/>
    <w:rsid w:val="00CE4C4D"/>
    <w:rsid w:val="00CF0CB3"/>
    <w:rsid w:val="00CF4F48"/>
    <w:rsid w:val="00CF530E"/>
    <w:rsid w:val="00CF5F85"/>
    <w:rsid w:val="00CF68DF"/>
    <w:rsid w:val="00CF79C0"/>
    <w:rsid w:val="00CF7DD6"/>
    <w:rsid w:val="00D02F8A"/>
    <w:rsid w:val="00D058C4"/>
    <w:rsid w:val="00D05E0A"/>
    <w:rsid w:val="00D0727F"/>
    <w:rsid w:val="00D1002F"/>
    <w:rsid w:val="00D10418"/>
    <w:rsid w:val="00D1488D"/>
    <w:rsid w:val="00D14C96"/>
    <w:rsid w:val="00D1588F"/>
    <w:rsid w:val="00D15DB6"/>
    <w:rsid w:val="00D16F5E"/>
    <w:rsid w:val="00D1787C"/>
    <w:rsid w:val="00D2641B"/>
    <w:rsid w:val="00D30891"/>
    <w:rsid w:val="00D338FC"/>
    <w:rsid w:val="00D343DE"/>
    <w:rsid w:val="00D36EB2"/>
    <w:rsid w:val="00D43143"/>
    <w:rsid w:val="00D46AC3"/>
    <w:rsid w:val="00D46D06"/>
    <w:rsid w:val="00D50537"/>
    <w:rsid w:val="00D516F7"/>
    <w:rsid w:val="00D55AC9"/>
    <w:rsid w:val="00D62234"/>
    <w:rsid w:val="00D64243"/>
    <w:rsid w:val="00D648DD"/>
    <w:rsid w:val="00D66B29"/>
    <w:rsid w:val="00D73A97"/>
    <w:rsid w:val="00D73DB4"/>
    <w:rsid w:val="00D74058"/>
    <w:rsid w:val="00D74214"/>
    <w:rsid w:val="00D749F2"/>
    <w:rsid w:val="00D76FE9"/>
    <w:rsid w:val="00D7749F"/>
    <w:rsid w:val="00D81D2E"/>
    <w:rsid w:val="00D85BA5"/>
    <w:rsid w:val="00D87B1C"/>
    <w:rsid w:val="00D903DB"/>
    <w:rsid w:val="00D944CE"/>
    <w:rsid w:val="00DA3459"/>
    <w:rsid w:val="00DA51FF"/>
    <w:rsid w:val="00DA6295"/>
    <w:rsid w:val="00DA64E4"/>
    <w:rsid w:val="00DA7C85"/>
    <w:rsid w:val="00DB5875"/>
    <w:rsid w:val="00DB6685"/>
    <w:rsid w:val="00DC2191"/>
    <w:rsid w:val="00DC2DDC"/>
    <w:rsid w:val="00DC5BF0"/>
    <w:rsid w:val="00DC6C71"/>
    <w:rsid w:val="00DC741A"/>
    <w:rsid w:val="00DD212D"/>
    <w:rsid w:val="00DD4503"/>
    <w:rsid w:val="00DD509B"/>
    <w:rsid w:val="00DE03A6"/>
    <w:rsid w:val="00DE6633"/>
    <w:rsid w:val="00DE6AF4"/>
    <w:rsid w:val="00DF2577"/>
    <w:rsid w:val="00E00D4D"/>
    <w:rsid w:val="00E02288"/>
    <w:rsid w:val="00E05A2C"/>
    <w:rsid w:val="00E05AEB"/>
    <w:rsid w:val="00E069BF"/>
    <w:rsid w:val="00E0756C"/>
    <w:rsid w:val="00E119FE"/>
    <w:rsid w:val="00E2018A"/>
    <w:rsid w:val="00E20F5D"/>
    <w:rsid w:val="00E229B6"/>
    <w:rsid w:val="00E25619"/>
    <w:rsid w:val="00E26D79"/>
    <w:rsid w:val="00E32644"/>
    <w:rsid w:val="00E348BE"/>
    <w:rsid w:val="00E3509B"/>
    <w:rsid w:val="00E40DD7"/>
    <w:rsid w:val="00E415AA"/>
    <w:rsid w:val="00E43610"/>
    <w:rsid w:val="00E461BF"/>
    <w:rsid w:val="00E46591"/>
    <w:rsid w:val="00E478F3"/>
    <w:rsid w:val="00E5046D"/>
    <w:rsid w:val="00E5085B"/>
    <w:rsid w:val="00E51610"/>
    <w:rsid w:val="00E5282B"/>
    <w:rsid w:val="00E52893"/>
    <w:rsid w:val="00E5681E"/>
    <w:rsid w:val="00E5737F"/>
    <w:rsid w:val="00E577AD"/>
    <w:rsid w:val="00E578D5"/>
    <w:rsid w:val="00E653F0"/>
    <w:rsid w:val="00E67413"/>
    <w:rsid w:val="00E67E3B"/>
    <w:rsid w:val="00E71446"/>
    <w:rsid w:val="00E72377"/>
    <w:rsid w:val="00E7289E"/>
    <w:rsid w:val="00E72B83"/>
    <w:rsid w:val="00E82846"/>
    <w:rsid w:val="00E84781"/>
    <w:rsid w:val="00E85338"/>
    <w:rsid w:val="00E9142B"/>
    <w:rsid w:val="00E92079"/>
    <w:rsid w:val="00E96B88"/>
    <w:rsid w:val="00EA0231"/>
    <w:rsid w:val="00EA152E"/>
    <w:rsid w:val="00EA200B"/>
    <w:rsid w:val="00EA2260"/>
    <w:rsid w:val="00EA61E2"/>
    <w:rsid w:val="00EA7019"/>
    <w:rsid w:val="00EA7933"/>
    <w:rsid w:val="00EB6AC3"/>
    <w:rsid w:val="00EB7EA9"/>
    <w:rsid w:val="00EB7EF7"/>
    <w:rsid w:val="00EC0E15"/>
    <w:rsid w:val="00EC4885"/>
    <w:rsid w:val="00EC5655"/>
    <w:rsid w:val="00EC7544"/>
    <w:rsid w:val="00ED5A95"/>
    <w:rsid w:val="00ED713D"/>
    <w:rsid w:val="00EE23EE"/>
    <w:rsid w:val="00EE2C8C"/>
    <w:rsid w:val="00EE2F00"/>
    <w:rsid w:val="00EE3AE1"/>
    <w:rsid w:val="00EE42B5"/>
    <w:rsid w:val="00EE43C7"/>
    <w:rsid w:val="00EE57EE"/>
    <w:rsid w:val="00EE592E"/>
    <w:rsid w:val="00EE6FD6"/>
    <w:rsid w:val="00EF0D77"/>
    <w:rsid w:val="00EF5E0D"/>
    <w:rsid w:val="00F05305"/>
    <w:rsid w:val="00F05D8C"/>
    <w:rsid w:val="00F069C1"/>
    <w:rsid w:val="00F16A17"/>
    <w:rsid w:val="00F21C0B"/>
    <w:rsid w:val="00F30365"/>
    <w:rsid w:val="00F316D6"/>
    <w:rsid w:val="00F31AA6"/>
    <w:rsid w:val="00F3265F"/>
    <w:rsid w:val="00F32B2B"/>
    <w:rsid w:val="00F338ED"/>
    <w:rsid w:val="00F35666"/>
    <w:rsid w:val="00F356DA"/>
    <w:rsid w:val="00F367E0"/>
    <w:rsid w:val="00F40468"/>
    <w:rsid w:val="00F40DFF"/>
    <w:rsid w:val="00F41D04"/>
    <w:rsid w:val="00F45055"/>
    <w:rsid w:val="00F464EA"/>
    <w:rsid w:val="00F53EC2"/>
    <w:rsid w:val="00F541C1"/>
    <w:rsid w:val="00F621E1"/>
    <w:rsid w:val="00F62755"/>
    <w:rsid w:val="00F635EE"/>
    <w:rsid w:val="00F63777"/>
    <w:rsid w:val="00F64DCC"/>
    <w:rsid w:val="00F65399"/>
    <w:rsid w:val="00F655BD"/>
    <w:rsid w:val="00F67C0D"/>
    <w:rsid w:val="00F7211B"/>
    <w:rsid w:val="00F733EF"/>
    <w:rsid w:val="00F748CC"/>
    <w:rsid w:val="00F74B4A"/>
    <w:rsid w:val="00F76AB4"/>
    <w:rsid w:val="00F80157"/>
    <w:rsid w:val="00F812E3"/>
    <w:rsid w:val="00F83A00"/>
    <w:rsid w:val="00F84639"/>
    <w:rsid w:val="00F85779"/>
    <w:rsid w:val="00F8590F"/>
    <w:rsid w:val="00F8669E"/>
    <w:rsid w:val="00F86CC9"/>
    <w:rsid w:val="00F90B7D"/>
    <w:rsid w:val="00F9329F"/>
    <w:rsid w:val="00F94692"/>
    <w:rsid w:val="00F94A74"/>
    <w:rsid w:val="00F96AE6"/>
    <w:rsid w:val="00FA0D2A"/>
    <w:rsid w:val="00FA1E42"/>
    <w:rsid w:val="00FB0FF1"/>
    <w:rsid w:val="00FB3B18"/>
    <w:rsid w:val="00FB401B"/>
    <w:rsid w:val="00FB47B9"/>
    <w:rsid w:val="00FB7353"/>
    <w:rsid w:val="00FB7866"/>
    <w:rsid w:val="00FB7A59"/>
    <w:rsid w:val="00FC188B"/>
    <w:rsid w:val="00FD031D"/>
    <w:rsid w:val="00FD05DC"/>
    <w:rsid w:val="00FD15C1"/>
    <w:rsid w:val="00FD39EC"/>
    <w:rsid w:val="00FD3D71"/>
    <w:rsid w:val="00FD3E72"/>
    <w:rsid w:val="00FD4E6D"/>
    <w:rsid w:val="00FD60C3"/>
    <w:rsid w:val="00FD7A1E"/>
    <w:rsid w:val="00FE391B"/>
    <w:rsid w:val="00FE4F13"/>
    <w:rsid w:val="00FE67A6"/>
    <w:rsid w:val="00FE6B17"/>
    <w:rsid w:val="00FF06C9"/>
    <w:rsid w:val="00FF08C6"/>
    <w:rsid w:val="00FF2349"/>
    <w:rsid w:val="00FF5E4A"/>
    <w:rsid w:val="01A1F4F0"/>
    <w:rsid w:val="0228D1E3"/>
    <w:rsid w:val="029255D5"/>
    <w:rsid w:val="041AC51B"/>
    <w:rsid w:val="052A5166"/>
    <w:rsid w:val="06E9C0CA"/>
    <w:rsid w:val="083E7D73"/>
    <w:rsid w:val="0A53825E"/>
    <w:rsid w:val="0B5F95AF"/>
    <w:rsid w:val="0C7D24CB"/>
    <w:rsid w:val="0CC4B3F3"/>
    <w:rsid w:val="0F3D6C19"/>
    <w:rsid w:val="0FBBB635"/>
    <w:rsid w:val="1035048E"/>
    <w:rsid w:val="1139211F"/>
    <w:rsid w:val="15B162F1"/>
    <w:rsid w:val="1666B5CB"/>
    <w:rsid w:val="18BF3B0C"/>
    <w:rsid w:val="1A77F4AD"/>
    <w:rsid w:val="1AAC1405"/>
    <w:rsid w:val="1B512526"/>
    <w:rsid w:val="1B5F4254"/>
    <w:rsid w:val="1D71A240"/>
    <w:rsid w:val="1D8664BB"/>
    <w:rsid w:val="1DAB13A9"/>
    <w:rsid w:val="215EB34A"/>
    <w:rsid w:val="239C8C88"/>
    <w:rsid w:val="23D004D3"/>
    <w:rsid w:val="2403FF87"/>
    <w:rsid w:val="242EE620"/>
    <w:rsid w:val="24416EB3"/>
    <w:rsid w:val="24B65110"/>
    <w:rsid w:val="25F80FA0"/>
    <w:rsid w:val="26CC8F05"/>
    <w:rsid w:val="26DB1CAE"/>
    <w:rsid w:val="29C9B8BC"/>
    <w:rsid w:val="2A55EDCE"/>
    <w:rsid w:val="2B0B1A0C"/>
    <w:rsid w:val="2B5C2EA7"/>
    <w:rsid w:val="2CB6E4D9"/>
    <w:rsid w:val="2D6522FC"/>
    <w:rsid w:val="2EDACE07"/>
    <w:rsid w:val="314AF4A5"/>
    <w:rsid w:val="3167EE5D"/>
    <w:rsid w:val="31B2161D"/>
    <w:rsid w:val="324888F5"/>
    <w:rsid w:val="32E8A8D8"/>
    <w:rsid w:val="32FED95D"/>
    <w:rsid w:val="33BC1F81"/>
    <w:rsid w:val="3426CACD"/>
    <w:rsid w:val="3481F13D"/>
    <w:rsid w:val="3578226C"/>
    <w:rsid w:val="36724DDA"/>
    <w:rsid w:val="38BEEE6D"/>
    <w:rsid w:val="39E684F9"/>
    <w:rsid w:val="3A4455C3"/>
    <w:rsid w:val="3B703045"/>
    <w:rsid w:val="3D6195D1"/>
    <w:rsid w:val="3DA0F3D0"/>
    <w:rsid w:val="3DD872C2"/>
    <w:rsid w:val="3E3364A6"/>
    <w:rsid w:val="40DDD4B6"/>
    <w:rsid w:val="415D70B7"/>
    <w:rsid w:val="423C9373"/>
    <w:rsid w:val="426D37D5"/>
    <w:rsid w:val="44A593A8"/>
    <w:rsid w:val="45460141"/>
    <w:rsid w:val="45ED0FA7"/>
    <w:rsid w:val="46DCE0DF"/>
    <w:rsid w:val="48307FFE"/>
    <w:rsid w:val="48AE76E0"/>
    <w:rsid w:val="494F0C04"/>
    <w:rsid w:val="4959C3AE"/>
    <w:rsid w:val="497A25FF"/>
    <w:rsid w:val="4A01D362"/>
    <w:rsid w:val="4A316FB4"/>
    <w:rsid w:val="4B79C417"/>
    <w:rsid w:val="4DEBA4C1"/>
    <w:rsid w:val="4E13F77A"/>
    <w:rsid w:val="4E39E879"/>
    <w:rsid w:val="50AF48CB"/>
    <w:rsid w:val="529CDC0A"/>
    <w:rsid w:val="54B4C6DF"/>
    <w:rsid w:val="55F43B4B"/>
    <w:rsid w:val="57E2FC5C"/>
    <w:rsid w:val="58ABB211"/>
    <w:rsid w:val="58C18048"/>
    <w:rsid w:val="593B3A64"/>
    <w:rsid w:val="59E30B49"/>
    <w:rsid w:val="5A04A9C1"/>
    <w:rsid w:val="5B0578E8"/>
    <w:rsid w:val="5ED2D33E"/>
    <w:rsid w:val="630A329F"/>
    <w:rsid w:val="64E4F829"/>
    <w:rsid w:val="6549181A"/>
    <w:rsid w:val="6552FC86"/>
    <w:rsid w:val="655D1FA7"/>
    <w:rsid w:val="6706B8B3"/>
    <w:rsid w:val="6791C4B1"/>
    <w:rsid w:val="698A3A2B"/>
    <w:rsid w:val="69F7B197"/>
    <w:rsid w:val="6A0207E0"/>
    <w:rsid w:val="6B2C4779"/>
    <w:rsid w:val="6D14C3FF"/>
    <w:rsid w:val="6E341F6D"/>
    <w:rsid w:val="6F3AA7D7"/>
    <w:rsid w:val="6F3EE9E8"/>
    <w:rsid w:val="705B12E7"/>
    <w:rsid w:val="722B1CE9"/>
    <w:rsid w:val="722D841F"/>
    <w:rsid w:val="74A5CD6A"/>
    <w:rsid w:val="758E6908"/>
    <w:rsid w:val="758F7F0C"/>
    <w:rsid w:val="760B58A9"/>
    <w:rsid w:val="7645E3BC"/>
    <w:rsid w:val="78BD4889"/>
    <w:rsid w:val="78F2C51A"/>
    <w:rsid w:val="79EDA554"/>
    <w:rsid w:val="7A2F53A3"/>
    <w:rsid w:val="7A70A36C"/>
    <w:rsid w:val="7ABDE6DB"/>
    <w:rsid w:val="7B9921F2"/>
    <w:rsid w:val="7BE66DC0"/>
    <w:rsid w:val="7CA95DE0"/>
    <w:rsid w:val="7CF2DD6D"/>
    <w:rsid w:val="7D394EC7"/>
    <w:rsid w:val="7DABE5D8"/>
    <w:rsid w:val="7EB3D3C1"/>
    <w:rsid w:val="7F824C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C34A"/>
  <w15:docId w15:val="{B8339971-9F94-41FC-9449-D4C626B2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247"/>
    <w:pPr>
      <w:bidi/>
      <w:spacing w:after="0" w:line="240" w:lineRule="auto"/>
    </w:pPr>
    <w:rPr>
      <w:rFonts w:ascii="Calibri" w:hAnsi="Calibri" w:cs="Arial"/>
      <w:sz w:val="20"/>
      <w:szCs w:val="20"/>
    </w:rPr>
  </w:style>
  <w:style w:type="paragraph" w:styleId="1">
    <w:name w:val="heading 1"/>
    <w:basedOn w:val="a"/>
    <w:next w:val="a"/>
    <w:link w:val="10"/>
    <w:uiPriority w:val="9"/>
    <w:qFormat/>
    <w:rsid w:val="00CB0247"/>
    <w:pPr>
      <w:keepNext/>
      <w:spacing w:before="240" w:after="60" w:line="360" w:lineRule="auto"/>
      <w:jc w:val="center"/>
      <w:outlineLvl w:val="0"/>
    </w:pPr>
    <w:rPr>
      <w:rFonts w:ascii="Arial" w:hAnsi="Arial"/>
      <w:b/>
      <w:bCs/>
      <w:kern w:val="28"/>
      <w:sz w:val="28"/>
      <w:szCs w:val="30"/>
    </w:rPr>
  </w:style>
  <w:style w:type="paragraph" w:styleId="2">
    <w:name w:val="heading 2"/>
    <w:basedOn w:val="a"/>
    <w:next w:val="a"/>
    <w:link w:val="20"/>
    <w:uiPriority w:val="9"/>
    <w:qFormat/>
    <w:rsid w:val="00CB0247"/>
    <w:pPr>
      <w:keepNext/>
      <w:spacing w:before="180" w:after="60" w:line="360" w:lineRule="auto"/>
      <w:ind w:left="567"/>
      <w:outlineLvl w:val="1"/>
    </w:pPr>
    <w:rPr>
      <w:rFonts w:ascii="Arial" w:hAnsi="Arial"/>
      <w:b/>
      <w:bCs/>
      <w:i/>
      <w:sz w:val="24"/>
    </w:rPr>
  </w:style>
  <w:style w:type="paragraph" w:styleId="3">
    <w:name w:val="heading 3"/>
    <w:basedOn w:val="a"/>
    <w:next w:val="a"/>
    <w:link w:val="30"/>
    <w:uiPriority w:val="9"/>
    <w:qFormat/>
    <w:rsid w:val="00CB0247"/>
    <w:pPr>
      <w:keepNext/>
      <w:spacing w:before="180" w:after="60" w:line="360" w:lineRule="auto"/>
      <w:ind w:left="1021"/>
      <w:outlineLvl w:val="2"/>
    </w:pPr>
    <w:rPr>
      <w:rFonts w:ascii="Arial" w:hAnsi="Arial"/>
      <w:bCs/>
      <w:sz w:val="24"/>
    </w:rPr>
  </w:style>
  <w:style w:type="paragraph" w:styleId="4">
    <w:name w:val="heading 4"/>
    <w:basedOn w:val="a"/>
    <w:next w:val="a"/>
    <w:link w:val="40"/>
    <w:uiPriority w:val="9"/>
    <w:qFormat/>
    <w:rsid w:val="00CB0247"/>
    <w:pPr>
      <w:keepNext/>
      <w:spacing w:before="120" w:after="60" w:line="360" w:lineRule="auto"/>
      <w:ind w:left="1474"/>
      <w:outlineLvl w:val="3"/>
    </w:pPr>
    <w:rPr>
      <w:rFonts w:ascii="Arial" w:hAnsi="Arial"/>
      <w:b/>
      <w:bCs/>
      <w:sz w:val="24"/>
    </w:rPr>
  </w:style>
  <w:style w:type="paragraph" w:styleId="5">
    <w:name w:val="heading 5"/>
    <w:basedOn w:val="a"/>
    <w:next w:val="a"/>
    <w:link w:val="50"/>
    <w:uiPriority w:val="9"/>
    <w:qFormat/>
    <w:rsid w:val="00CB0247"/>
    <w:pPr>
      <w:spacing w:before="180" w:after="60"/>
      <w:outlineLvl w:val="4"/>
    </w:pPr>
    <w:rPr>
      <w:bCs/>
    </w:rPr>
  </w:style>
  <w:style w:type="paragraph" w:styleId="6">
    <w:name w:val="heading 6"/>
    <w:basedOn w:val="a"/>
    <w:next w:val="a"/>
    <w:link w:val="60"/>
    <w:uiPriority w:val="9"/>
    <w:unhideWhenUsed/>
    <w:qFormat/>
    <w:rsid w:val="00CB0247"/>
    <w:pPr>
      <w:spacing w:before="240" w:after="60"/>
      <w:outlineLvl w:val="5"/>
    </w:pPr>
    <w:rPr>
      <w:rFonts w:eastAsia="Times New Roman"/>
      <w:b/>
      <w:bCs/>
    </w:rPr>
  </w:style>
  <w:style w:type="paragraph" w:styleId="70">
    <w:name w:val="heading 7"/>
    <w:basedOn w:val="a"/>
    <w:next w:val="a"/>
    <w:link w:val="71"/>
    <w:uiPriority w:val="9"/>
    <w:qFormat/>
    <w:rsid w:val="00CB0247"/>
    <w:pPr>
      <w:bidi w:val="0"/>
      <w:spacing w:before="240" w:after="60"/>
      <w:outlineLvl w:val="6"/>
    </w:pPr>
    <w:rPr>
      <w:rFonts w:cs="Miriam"/>
    </w:rPr>
  </w:style>
  <w:style w:type="paragraph" w:styleId="8">
    <w:name w:val="heading 8"/>
    <w:basedOn w:val="a"/>
    <w:next w:val="a"/>
    <w:link w:val="80"/>
    <w:uiPriority w:val="9"/>
    <w:qFormat/>
    <w:rsid w:val="00CB0247"/>
    <w:pPr>
      <w:bidi w:val="0"/>
      <w:spacing w:before="240" w:after="60"/>
      <w:outlineLvl w:val="7"/>
    </w:pPr>
    <w:rPr>
      <w:rFonts w:cs="Miriam"/>
      <w:i/>
      <w:iCs/>
    </w:rPr>
  </w:style>
  <w:style w:type="paragraph" w:styleId="9">
    <w:name w:val="heading 9"/>
    <w:basedOn w:val="a"/>
    <w:next w:val="a"/>
    <w:link w:val="90"/>
    <w:uiPriority w:val="9"/>
    <w:qFormat/>
    <w:rsid w:val="00CB0247"/>
    <w:pPr>
      <w:bidi w:val="0"/>
      <w:spacing w:before="240" w:after="60"/>
      <w:outlineLvl w:val="8"/>
    </w:pPr>
    <w:rPr>
      <w:rFonts w:ascii="Cambria" w:hAnsi="Cambria" w:cs="Miriam"/>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0">
    <w:name w:val="סגנון60"/>
    <w:basedOn w:val="59"/>
    <w:qFormat/>
    <w:rsid w:val="00CB0247"/>
    <w:rPr>
      <w:b/>
    </w:rPr>
  </w:style>
  <w:style w:type="paragraph" w:customStyle="1" w:styleId="a3">
    <w:name w:val="[  ]"/>
    <w:rsid w:val="00CB0247"/>
    <w:pPr>
      <w:suppressAutoHyphens/>
      <w:autoSpaceDE w:val="0"/>
      <w:autoSpaceDN w:val="0"/>
      <w:bidi/>
      <w:adjustRightInd w:val="0"/>
      <w:spacing w:after="0" w:line="288" w:lineRule="auto"/>
      <w:textAlignment w:val="center"/>
    </w:pPr>
    <w:rPr>
      <w:rFonts w:ascii="WinSoftPro-Medium" w:eastAsia="Times New Roman" w:hAnsi="Times New Roman" w:cs="WinSoftPro-Medium"/>
      <w:color w:val="000000"/>
      <w:sz w:val="24"/>
      <w:szCs w:val="24"/>
    </w:rPr>
  </w:style>
  <w:style w:type="paragraph" w:customStyle="1" w:styleId="a4">
    <w:name w:val="[ ]"/>
    <w:basedOn w:val="a"/>
    <w:rsid w:val="00CB0247"/>
    <w:pPr>
      <w:suppressAutoHyphens/>
      <w:autoSpaceDE w:val="0"/>
      <w:autoSpaceDN w:val="0"/>
      <w:adjustRightInd w:val="0"/>
      <w:spacing w:line="288" w:lineRule="auto"/>
      <w:textAlignment w:val="center"/>
    </w:pPr>
    <w:rPr>
      <w:rFonts w:ascii="WinSoftPro-Medium" w:eastAsia="Times New Roman" w:hAnsi="Times New Roman" w:cs="WinSoftPro-Medium"/>
      <w:color w:val="000000"/>
      <w:sz w:val="24"/>
      <w:szCs w:val="24"/>
    </w:rPr>
  </w:style>
  <w:style w:type="paragraph" w:customStyle="1" w:styleId="11">
    <w:name w:val="1"/>
    <w:basedOn w:val="a3"/>
    <w:rsid w:val="00CB0247"/>
    <w:pPr>
      <w:spacing w:after="57" w:line="280" w:lineRule="atLeast"/>
    </w:pPr>
    <w:rPr>
      <w:rFonts w:ascii="Amadeus" w:cs="Amadeus"/>
      <w:sz w:val="32"/>
      <w:szCs w:val="32"/>
    </w:rPr>
  </w:style>
  <w:style w:type="paragraph" w:customStyle="1" w:styleId="21">
    <w:name w:val="2"/>
    <w:basedOn w:val="a"/>
    <w:next w:val="22"/>
    <w:rsid w:val="00CB0247"/>
    <w:rPr>
      <w:rFonts w:ascii="Times New Roman" w:eastAsia="Times New Roman" w:hAnsi="Times New Roman" w:cs="Miriam"/>
      <w:sz w:val="18"/>
    </w:rPr>
  </w:style>
  <w:style w:type="paragraph" w:styleId="22">
    <w:name w:val="Body Text 2"/>
    <w:basedOn w:val="a"/>
    <w:link w:val="23"/>
    <w:unhideWhenUsed/>
    <w:rsid w:val="00CB0247"/>
    <w:pPr>
      <w:spacing w:after="120" w:line="480" w:lineRule="auto"/>
    </w:pPr>
  </w:style>
  <w:style w:type="character" w:customStyle="1" w:styleId="23">
    <w:name w:val="גוף טקסט 2 תו"/>
    <w:basedOn w:val="a0"/>
    <w:link w:val="22"/>
    <w:rsid w:val="00CB0247"/>
    <w:rPr>
      <w:rFonts w:ascii="Calibri" w:eastAsia="Calibri" w:hAnsi="Calibri" w:cs="Arial"/>
      <w:sz w:val="20"/>
      <w:szCs w:val="20"/>
    </w:rPr>
  </w:style>
  <w:style w:type="paragraph" w:customStyle="1" w:styleId="34">
    <w:name w:val="34"/>
    <w:basedOn w:val="a"/>
    <w:rsid w:val="00CB0247"/>
    <w:pPr>
      <w:bidi w:val="0"/>
      <w:spacing w:before="100" w:beforeAutospacing="1" w:after="100" w:afterAutospacing="1"/>
    </w:pPr>
    <w:rPr>
      <w:rFonts w:cs="Miriam"/>
    </w:rPr>
  </w:style>
  <w:style w:type="character" w:styleId="Hyperlink">
    <w:name w:val="Hyperlink"/>
    <w:basedOn w:val="a0"/>
    <w:uiPriority w:val="99"/>
    <w:semiHidden/>
    <w:unhideWhenUsed/>
    <w:rsid w:val="00CB0247"/>
    <w:rPr>
      <w:color w:val="0000FF"/>
      <w:u w:val="single"/>
    </w:rPr>
  </w:style>
  <w:style w:type="paragraph" w:styleId="NormalWeb">
    <w:name w:val="Normal (Web)"/>
    <w:basedOn w:val="a"/>
    <w:uiPriority w:val="99"/>
    <w:unhideWhenUsed/>
    <w:rsid w:val="00CB0247"/>
    <w:pPr>
      <w:bidi w:val="0"/>
      <w:spacing w:before="100" w:beforeAutospacing="1" w:after="100" w:afterAutospacing="1"/>
    </w:pPr>
    <w:rPr>
      <w:color w:val="314B77"/>
    </w:rPr>
  </w:style>
  <w:style w:type="paragraph" w:customStyle="1" w:styleId="NoteHeading">
    <w:name w:val="Note Heading תו"/>
    <w:aliases w:val="Normal Indent תו תו"/>
    <w:basedOn w:val="a"/>
    <w:next w:val="a5"/>
    <w:rsid w:val="00CB0247"/>
    <w:pPr>
      <w:spacing w:after="120"/>
      <w:ind w:left="1440" w:right="1440"/>
    </w:pPr>
    <w:rPr>
      <w:rFonts w:ascii="Times New Roman" w:eastAsia="Times New Roman" w:hAnsi="Times New Roman" w:cs="Miriam"/>
    </w:rPr>
  </w:style>
  <w:style w:type="paragraph" w:styleId="a5">
    <w:name w:val="Block Text"/>
    <w:basedOn w:val="a"/>
    <w:uiPriority w:val="99"/>
    <w:semiHidden/>
    <w:unhideWhenUsed/>
    <w:rsid w:val="00CB0247"/>
    <w:pPr>
      <w:spacing w:after="120"/>
      <w:ind w:left="1440" w:right="1440"/>
    </w:pPr>
  </w:style>
  <w:style w:type="paragraph" w:customStyle="1" w:styleId="parshan1">
    <w:name w:val="parshan1"/>
    <w:basedOn w:val="a"/>
    <w:rsid w:val="00CB0247"/>
    <w:pPr>
      <w:bidi w:val="0"/>
      <w:spacing w:after="150"/>
      <w:ind w:right="375"/>
    </w:pPr>
    <w:rPr>
      <w:rFonts w:cs="FrankRuehl"/>
      <w:b/>
      <w:color w:val="5A5231"/>
      <w:sz w:val="27"/>
      <w:szCs w:val="27"/>
    </w:rPr>
  </w:style>
  <w:style w:type="paragraph" w:customStyle="1" w:styleId="Style1">
    <w:name w:val="Style1"/>
    <w:basedOn w:val="a"/>
    <w:rsid w:val="00CB0247"/>
    <w:pPr>
      <w:spacing w:line="345" w:lineRule="auto"/>
      <w:ind w:left="567"/>
      <w:jc w:val="both"/>
    </w:pPr>
    <w:rPr>
      <w:rFonts w:cs="David"/>
      <w:color w:val="000000"/>
    </w:rPr>
  </w:style>
  <w:style w:type="paragraph" w:customStyle="1" w:styleId="Style2">
    <w:name w:val="Style2"/>
    <w:basedOn w:val="a"/>
    <w:rsid w:val="00CB0247"/>
    <w:pPr>
      <w:spacing w:line="360" w:lineRule="auto"/>
      <w:jc w:val="both"/>
    </w:pPr>
    <w:rPr>
      <w:rFonts w:cs="David"/>
      <w:b/>
    </w:rPr>
  </w:style>
  <w:style w:type="paragraph" w:customStyle="1" w:styleId="Style3">
    <w:name w:val="Style3"/>
    <w:basedOn w:val="a"/>
    <w:rsid w:val="00CB0247"/>
    <w:pPr>
      <w:spacing w:after="120" w:line="360" w:lineRule="auto"/>
      <w:jc w:val="both"/>
    </w:pPr>
    <w:rPr>
      <w:rFonts w:cs="David"/>
      <w:b/>
    </w:rPr>
  </w:style>
  <w:style w:type="paragraph" w:customStyle="1" w:styleId="Style4">
    <w:name w:val="Style4"/>
    <w:basedOn w:val="a"/>
    <w:rsid w:val="00CB0247"/>
    <w:pPr>
      <w:spacing w:after="120" w:line="346" w:lineRule="auto"/>
      <w:ind w:left="567"/>
      <w:jc w:val="both"/>
    </w:pPr>
    <w:rPr>
      <w:rFonts w:cs="David"/>
      <w:color w:val="000000"/>
    </w:rPr>
  </w:style>
  <w:style w:type="character" w:customStyle="1" w:styleId="text">
    <w:name w:val="text"/>
    <w:rsid w:val="00CB0247"/>
    <w:rPr>
      <w:rFonts w:ascii="Tehila" w:cs="Tehila"/>
      <w:lang w:bidi="he-IL"/>
    </w:rPr>
  </w:style>
  <w:style w:type="paragraph" w:styleId="a6">
    <w:name w:val="Body Text"/>
    <w:basedOn w:val="a"/>
    <w:link w:val="a7"/>
    <w:uiPriority w:val="99"/>
    <w:unhideWhenUsed/>
    <w:rsid w:val="00CB0247"/>
    <w:pPr>
      <w:spacing w:after="120"/>
    </w:pPr>
    <w:rPr>
      <w:rFonts w:cs="Miriam"/>
    </w:rPr>
  </w:style>
  <w:style w:type="character" w:customStyle="1" w:styleId="a7">
    <w:name w:val="גוף טקסט תו"/>
    <w:basedOn w:val="a0"/>
    <w:link w:val="a6"/>
    <w:uiPriority w:val="99"/>
    <w:rsid w:val="00CB0247"/>
    <w:rPr>
      <w:rFonts w:ascii="Calibri" w:eastAsia="Calibri" w:hAnsi="Calibri" w:cs="Miriam"/>
      <w:sz w:val="20"/>
      <w:szCs w:val="20"/>
    </w:rPr>
  </w:style>
  <w:style w:type="paragraph" w:styleId="31">
    <w:name w:val="Body Text 3"/>
    <w:basedOn w:val="a"/>
    <w:link w:val="32"/>
    <w:rsid w:val="00CB0247"/>
    <w:pPr>
      <w:spacing w:line="360" w:lineRule="auto"/>
      <w:jc w:val="both"/>
    </w:pPr>
    <w:rPr>
      <w:b/>
      <w:snapToGrid w:val="0"/>
    </w:rPr>
  </w:style>
  <w:style w:type="character" w:customStyle="1" w:styleId="32">
    <w:name w:val="גוף טקסט 3 תו"/>
    <w:basedOn w:val="a0"/>
    <w:link w:val="31"/>
    <w:rsid w:val="00CB0247"/>
    <w:rPr>
      <w:rFonts w:ascii="Calibri" w:eastAsia="Calibri" w:hAnsi="Calibri" w:cs="Arial"/>
      <w:b/>
      <w:snapToGrid w:val="0"/>
      <w:sz w:val="20"/>
      <w:szCs w:val="20"/>
    </w:rPr>
  </w:style>
  <w:style w:type="character" w:styleId="a8">
    <w:name w:val="Emphasis"/>
    <w:basedOn w:val="a0"/>
    <w:uiPriority w:val="20"/>
    <w:qFormat/>
    <w:rsid w:val="00CB0247"/>
    <w:rPr>
      <w:rFonts w:ascii="Calibri" w:hAnsi="Calibri"/>
      <w:b/>
      <w:i/>
      <w:iCs/>
    </w:rPr>
  </w:style>
  <w:style w:type="character" w:styleId="a9">
    <w:name w:val="Intense Emphasis"/>
    <w:basedOn w:val="a0"/>
    <w:uiPriority w:val="21"/>
    <w:qFormat/>
    <w:rsid w:val="00CB0247"/>
    <w:rPr>
      <w:b/>
      <w:i/>
      <w:sz w:val="24"/>
      <w:szCs w:val="24"/>
      <w:u w:val="single"/>
    </w:rPr>
  </w:style>
  <w:style w:type="character" w:styleId="aa">
    <w:name w:val="Subtle Emphasis"/>
    <w:uiPriority w:val="19"/>
    <w:qFormat/>
    <w:rsid w:val="00CB0247"/>
    <w:rPr>
      <w:i/>
      <w:color w:val="5A5A5A"/>
    </w:rPr>
  </w:style>
  <w:style w:type="character" w:styleId="ab">
    <w:name w:val="Intense Reference"/>
    <w:basedOn w:val="a0"/>
    <w:uiPriority w:val="32"/>
    <w:qFormat/>
    <w:rsid w:val="00CB0247"/>
    <w:rPr>
      <w:b/>
      <w:sz w:val="24"/>
      <w:u w:val="single"/>
    </w:rPr>
  </w:style>
  <w:style w:type="character" w:styleId="ac">
    <w:name w:val="annotation reference"/>
    <w:basedOn w:val="a0"/>
    <w:uiPriority w:val="99"/>
    <w:semiHidden/>
    <w:unhideWhenUsed/>
    <w:rsid w:val="00CB0247"/>
    <w:rPr>
      <w:sz w:val="16"/>
      <w:szCs w:val="16"/>
    </w:rPr>
  </w:style>
  <w:style w:type="character" w:styleId="ad">
    <w:name w:val="footnote reference"/>
    <w:basedOn w:val="a0"/>
    <w:rsid w:val="00CB0247"/>
    <w:rPr>
      <w:vertAlign w:val="superscript"/>
    </w:rPr>
  </w:style>
  <w:style w:type="character" w:styleId="ae">
    <w:name w:val="Subtle Reference"/>
    <w:basedOn w:val="a0"/>
    <w:uiPriority w:val="31"/>
    <w:qFormat/>
    <w:rsid w:val="00CB0247"/>
    <w:rPr>
      <w:sz w:val="24"/>
      <w:szCs w:val="24"/>
      <w:u w:val="single"/>
    </w:rPr>
  </w:style>
  <w:style w:type="paragraph" w:styleId="af">
    <w:name w:val="Quote"/>
    <w:basedOn w:val="a"/>
    <w:next w:val="a"/>
    <w:link w:val="af0"/>
    <w:uiPriority w:val="29"/>
    <w:qFormat/>
    <w:rsid w:val="00CB0247"/>
    <w:pPr>
      <w:bidi w:val="0"/>
    </w:pPr>
    <w:rPr>
      <w:rFonts w:cs="Miriam"/>
      <w:i/>
    </w:rPr>
  </w:style>
  <w:style w:type="character" w:customStyle="1" w:styleId="af0">
    <w:name w:val="ציטוט תו"/>
    <w:basedOn w:val="a0"/>
    <w:link w:val="af"/>
    <w:uiPriority w:val="29"/>
    <w:rsid w:val="00CB0247"/>
    <w:rPr>
      <w:rFonts w:ascii="Calibri" w:eastAsia="Calibri" w:hAnsi="Calibri" w:cs="Miriam"/>
      <w:i/>
      <w:sz w:val="20"/>
      <w:szCs w:val="20"/>
    </w:rPr>
  </w:style>
  <w:style w:type="paragraph" w:styleId="af1">
    <w:name w:val="Intense Quote"/>
    <w:basedOn w:val="a"/>
    <w:next w:val="a"/>
    <w:link w:val="af2"/>
    <w:uiPriority w:val="30"/>
    <w:qFormat/>
    <w:rsid w:val="00CB0247"/>
    <w:pPr>
      <w:bidi w:val="0"/>
      <w:ind w:left="720" w:right="720"/>
    </w:pPr>
    <w:rPr>
      <w:rFonts w:cs="Miriam"/>
      <w:b/>
      <w:i/>
      <w:szCs w:val="22"/>
    </w:rPr>
  </w:style>
  <w:style w:type="character" w:customStyle="1" w:styleId="af2">
    <w:name w:val="ציטוט חזק תו"/>
    <w:basedOn w:val="a0"/>
    <w:link w:val="af1"/>
    <w:uiPriority w:val="30"/>
    <w:rsid w:val="00CB0247"/>
    <w:rPr>
      <w:rFonts w:ascii="Calibri" w:eastAsia="Calibri" w:hAnsi="Calibri" w:cs="Miriam"/>
      <w:b/>
      <w:i/>
      <w:sz w:val="20"/>
    </w:rPr>
  </w:style>
  <w:style w:type="character" w:styleId="af3">
    <w:name w:val="Strong"/>
    <w:basedOn w:val="a0"/>
    <w:uiPriority w:val="22"/>
    <w:qFormat/>
    <w:rsid w:val="00CB0247"/>
    <w:rPr>
      <w:b/>
      <w:bCs/>
    </w:rPr>
  </w:style>
  <w:style w:type="table" w:styleId="af4">
    <w:name w:val="Table Grid"/>
    <w:basedOn w:val="a1"/>
    <w:rsid w:val="00CB0247"/>
    <w:pPr>
      <w:bidi/>
      <w:spacing w:after="0" w:line="30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unhideWhenUsed/>
    <w:rsid w:val="00CB0247"/>
    <w:rPr>
      <w:rFonts w:ascii="Tahoma" w:hAnsi="Tahoma" w:cs="Tahoma"/>
      <w:sz w:val="16"/>
      <w:szCs w:val="16"/>
    </w:rPr>
  </w:style>
  <w:style w:type="character" w:customStyle="1" w:styleId="af6">
    <w:name w:val="טקסט בלונים תו"/>
    <w:basedOn w:val="a0"/>
    <w:link w:val="af5"/>
    <w:uiPriority w:val="99"/>
    <w:rsid w:val="00CB0247"/>
    <w:rPr>
      <w:rFonts w:ascii="Tahoma" w:eastAsia="Calibri" w:hAnsi="Tahoma" w:cs="Tahoma"/>
      <w:sz w:val="16"/>
      <w:szCs w:val="16"/>
    </w:rPr>
  </w:style>
  <w:style w:type="paragraph" w:styleId="af7">
    <w:name w:val="annotation text"/>
    <w:basedOn w:val="a"/>
    <w:link w:val="af8"/>
    <w:uiPriority w:val="99"/>
    <w:unhideWhenUsed/>
    <w:rsid w:val="00CB0247"/>
  </w:style>
  <w:style w:type="character" w:customStyle="1" w:styleId="af8">
    <w:name w:val="טקסט הערה תו"/>
    <w:basedOn w:val="a0"/>
    <w:link w:val="af7"/>
    <w:uiPriority w:val="99"/>
    <w:rsid w:val="00CB0247"/>
    <w:rPr>
      <w:rFonts w:ascii="Calibri" w:eastAsia="Calibri" w:hAnsi="Calibri" w:cs="Arial"/>
      <w:sz w:val="20"/>
      <w:szCs w:val="20"/>
    </w:rPr>
  </w:style>
  <w:style w:type="paragraph" w:styleId="af9">
    <w:name w:val="footnote text"/>
    <w:basedOn w:val="a"/>
    <w:link w:val="afa"/>
    <w:qFormat/>
    <w:rsid w:val="00CB0247"/>
  </w:style>
  <w:style w:type="character" w:customStyle="1" w:styleId="afa">
    <w:name w:val="טקסט הערת שוליים תו"/>
    <w:basedOn w:val="a0"/>
    <w:link w:val="af9"/>
    <w:rsid w:val="00CB0247"/>
    <w:rPr>
      <w:rFonts w:ascii="Calibri" w:eastAsia="Calibri" w:hAnsi="Calibri" w:cs="Arial"/>
      <w:sz w:val="20"/>
      <w:szCs w:val="20"/>
    </w:rPr>
  </w:style>
  <w:style w:type="paragraph" w:styleId="afb">
    <w:name w:val="Plain Text"/>
    <w:basedOn w:val="a"/>
    <w:link w:val="afc"/>
    <w:uiPriority w:val="99"/>
    <w:unhideWhenUsed/>
    <w:rsid w:val="00CB0247"/>
    <w:rPr>
      <w:rFonts w:ascii="Courier New" w:hAnsi="Courier New" w:cs="Courier New"/>
    </w:rPr>
  </w:style>
  <w:style w:type="character" w:customStyle="1" w:styleId="afc">
    <w:name w:val="טקסט רגיל תו"/>
    <w:basedOn w:val="a0"/>
    <w:link w:val="afb"/>
    <w:uiPriority w:val="99"/>
    <w:rsid w:val="00CB0247"/>
    <w:rPr>
      <w:rFonts w:ascii="Courier New" w:eastAsia="Calibri" w:hAnsi="Courier New" w:cs="Courier New"/>
      <w:sz w:val="20"/>
      <w:szCs w:val="20"/>
    </w:rPr>
  </w:style>
  <w:style w:type="character" w:styleId="afd">
    <w:name w:val="Book Title"/>
    <w:basedOn w:val="a0"/>
    <w:uiPriority w:val="33"/>
    <w:qFormat/>
    <w:rsid w:val="00CB0247"/>
    <w:rPr>
      <w:rFonts w:ascii="Cambria" w:eastAsia="Times New Roman" w:hAnsi="Cambria"/>
      <w:b/>
      <w:i/>
      <w:sz w:val="24"/>
      <w:szCs w:val="24"/>
    </w:rPr>
  </w:style>
  <w:style w:type="character" w:customStyle="1" w:styleId="10">
    <w:name w:val="כותרת 1 תו"/>
    <w:basedOn w:val="a0"/>
    <w:link w:val="1"/>
    <w:uiPriority w:val="9"/>
    <w:rsid w:val="00CB0247"/>
    <w:rPr>
      <w:rFonts w:ascii="Arial" w:eastAsia="Calibri" w:hAnsi="Arial" w:cs="Arial"/>
      <w:b/>
      <w:bCs/>
      <w:kern w:val="28"/>
      <w:sz w:val="28"/>
      <w:szCs w:val="30"/>
    </w:rPr>
  </w:style>
  <w:style w:type="character" w:customStyle="1" w:styleId="20">
    <w:name w:val="כותרת 2 תו"/>
    <w:basedOn w:val="a0"/>
    <w:link w:val="2"/>
    <w:uiPriority w:val="9"/>
    <w:rsid w:val="00CB0247"/>
    <w:rPr>
      <w:rFonts w:ascii="Arial" w:eastAsia="Calibri" w:hAnsi="Arial" w:cs="Arial"/>
      <w:b/>
      <w:bCs/>
      <w:i/>
      <w:sz w:val="24"/>
      <w:szCs w:val="20"/>
    </w:rPr>
  </w:style>
  <w:style w:type="character" w:customStyle="1" w:styleId="30">
    <w:name w:val="כותרת 3 תו"/>
    <w:basedOn w:val="a0"/>
    <w:link w:val="3"/>
    <w:uiPriority w:val="9"/>
    <w:rsid w:val="00CB0247"/>
    <w:rPr>
      <w:rFonts w:ascii="Arial" w:eastAsia="Calibri" w:hAnsi="Arial" w:cs="Arial"/>
      <w:bCs/>
      <w:sz w:val="24"/>
      <w:szCs w:val="20"/>
    </w:rPr>
  </w:style>
  <w:style w:type="character" w:customStyle="1" w:styleId="40">
    <w:name w:val="כותרת 4 תו"/>
    <w:basedOn w:val="a0"/>
    <w:link w:val="4"/>
    <w:uiPriority w:val="9"/>
    <w:rsid w:val="00CB0247"/>
    <w:rPr>
      <w:rFonts w:ascii="Arial" w:eastAsia="Calibri" w:hAnsi="Arial" w:cs="Arial"/>
      <w:b/>
      <w:bCs/>
      <w:sz w:val="24"/>
      <w:szCs w:val="20"/>
    </w:rPr>
  </w:style>
  <w:style w:type="character" w:customStyle="1" w:styleId="50">
    <w:name w:val="כותרת 5 תו"/>
    <w:basedOn w:val="a0"/>
    <w:link w:val="5"/>
    <w:uiPriority w:val="9"/>
    <w:rsid w:val="00CB0247"/>
    <w:rPr>
      <w:rFonts w:ascii="Calibri" w:eastAsia="Calibri" w:hAnsi="Calibri" w:cs="Arial"/>
      <w:bCs/>
      <w:sz w:val="20"/>
      <w:szCs w:val="20"/>
    </w:rPr>
  </w:style>
  <w:style w:type="character" w:customStyle="1" w:styleId="60">
    <w:name w:val="כותרת 6 תו"/>
    <w:basedOn w:val="a0"/>
    <w:link w:val="6"/>
    <w:uiPriority w:val="9"/>
    <w:rsid w:val="00CB0247"/>
    <w:rPr>
      <w:rFonts w:ascii="Calibri" w:eastAsia="Times New Roman" w:hAnsi="Calibri" w:cs="Arial"/>
      <w:b/>
      <w:bCs/>
      <w:sz w:val="20"/>
      <w:szCs w:val="20"/>
    </w:rPr>
  </w:style>
  <w:style w:type="character" w:customStyle="1" w:styleId="71">
    <w:name w:val="כותרת 7 תו"/>
    <w:basedOn w:val="a0"/>
    <w:link w:val="70"/>
    <w:uiPriority w:val="9"/>
    <w:rsid w:val="00CB0247"/>
    <w:rPr>
      <w:rFonts w:ascii="Calibri" w:eastAsia="Calibri" w:hAnsi="Calibri" w:cs="Miriam"/>
      <w:sz w:val="20"/>
      <w:szCs w:val="20"/>
    </w:rPr>
  </w:style>
  <w:style w:type="character" w:customStyle="1" w:styleId="80">
    <w:name w:val="כותרת 8 תו"/>
    <w:basedOn w:val="a0"/>
    <w:link w:val="8"/>
    <w:uiPriority w:val="9"/>
    <w:rsid w:val="00CB0247"/>
    <w:rPr>
      <w:rFonts w:ascii="Calibri" w:eastAsia="Calibri" w:hAnsi="Calibri" w:cs="Miriam"/>
      <w:i/>
      <w:iCs/>
      <w:sz w:val="20"/>
      <w:szCs w:val="20"/>
    </w:rPr>
  </w:style>
  <w:style w:type="character" w:customStyle="1" w:styleId="90">
    <w:name w:val="כותרת 9 תו"/>
    <w:basedOn w:val="a0"/>
    <w:link w:val="9"/>
    <w:uiPriority w:val="9"/>
    <w:rsid w:val="00CB0247"/>
    <w:rPr>
      <w:rFonts w:ascii="Cambria" w:eastAsia="Calibri" w:hAnsi="Cambria" w:cs="Miriam"/>
    </w:rPr>
  </w:style>
  <w:style w:type="paragraph" w:styleId="afe">
    <w:name w:val="Note Heading"/>
    <w:basedOn w:val="a"/>
    <w:next w:val="a"/>
    <w:link w:val="aff"/>
    <w:rsid w:val="00CB0247"/>
  </w:style>
  <w:style w:type="character" w:customStyle="1" w:styleId="aff">
    <w:name w:val="כותרת הערות תו"/>
    <w:basedOn w:val="a0"/>
    <w:link w:val="afe"/>
    <w:rsid w:val="00CB0247"/>
    <w:rPr>
      <w:rFonts w:ascii="Calibri" w:eastAsia="Calibri" w:hAnsi="Calibri" w:cs="Arial"/>
      <w:sz w:val="20"/>
      <w:szCs w:val="20"/>
    </w:rPr>
  </w:style>
  <w:style w:type="paragraph" w:styleId="aff0">
    <w:name w:val="Subtitle"/>
    <w:basedOn w:val="a"/>
    <w:next w:val="a"/>
    <w:link w:val="aff1"/>
    <w:uiPriority w:val="11"/>
    <w:qFormat/>
    <w:rsid w:val="00CB0247"/>
    <w:pPr>
      <w:bidi w:val="0"/>
      <w:spacing w:after="60"/>
      <w:jc w:val="center"/>
      <w:outlineLvl w:val="1"/>
    </w:pPr>
    <w:rPr>
      <w:rFonts w:ascii="Cambria" w:hAnsi="Cambria" w:cs="Miriam"/>
    </w:rPr>
  </w:style>
  <w:style w:type="character" w:customStyle="1" w:styleId="aff1">
    <w:name w:val="כותרת משנה תו"/>
    <w:basedOn w:val="a0"/>
    <w:link w:val="aff0"/>
    <w:uiPriority w:val="11"/>
    <w:rsid w:val="00CB0247"/>
    <w:rPr>
      <w:rFonts w:ascii="Cambria" w:eastAsia="Calibri" w:hAnsi="Cambria" w:cs="Miriam"/>
      <w:sz w:val="20"/>
      <w:szCs w:val="20"/>
    </w:rPr>
  </w:style>
  <w:style w:type="paragraph" w:styleId="aff2">
    <w:name w:val="header"/>
    <w:basedOn w:val="a"/>
    <w:link w:val="aff3"/>
    <w:uiPriority w:val="99"/>
    <w:rsid w:val="00CB0247"/>
    <w:pPr>
      <w:tabs>
        <w:tab w:val="center" w:pos="4153"/>
        <w:tab w:val="right" w:pos="8306"/>
      </w:tabs>
    </w:pPr>
  </w:style>
  <w:style w:type="character" w:customStyle="1" w:styleId="aff3">
    <w:name w:val="כותרת עליונה תו"/>
    <w:basedOn w:val="a0"/>
    <w:link w:val="aff2"/>
    <w:uiPriority w:val="99"/>
    <w:rsid w:val="00CB0247"/>
    <w:rPr>
      <w:rFonts w:ascii="Calibri" w:eastAsia="Calibri" w:hAnsi="Calibri" w:cs="Arial"/>
      <w:sz w:val="20"/>
      <w:szCs w:val="20"/>
    </w:rPr>
  </w:style>
  <w:style w:type="paragraph" w:customStyle="1" w:styleId="aff4">
    <w:name w:val="כותרת ראשי"/>
    <w:basedOn w:val="a"/>
    <w:rsid w:val="00CB0247"/>
    <w:pPr>
      <w:keepNext/>
      <w:keepLines/>
      <w:pageBreakBefore/>
      <w:spacing w:before="120" w:after="120" w:line="200" w:lineRule="atLeast"/>
      <w:jc w:val="center"/>
    </w:pPr>
    <w:rPr>
      <w:rFonts w:ascii="Rod" w:hAnsi="Rod" w:cs="Narkisim"/>
      <w:b/>
      <w:bCs/>
      <w:i/>
      <w:szCs w:val="30"/>
    </w:rPr>
  </w:style>
  <w:style w:type="paragraph" w:styleId="aff5">
    <w:name w:val="TOC Heading"/>
    <w:basedOn w:val="1"/>
    <w:next w:val="a"/>
    <w:uiPriority w:val="39"/>
    <w:qFormat/>
    <w:rsid w:val="00CB0247"/>
    <w:pPr>
      <w:outlineLvl w:val="9"/>
    </w:pPr>
  </w:style>
  <w:style w:type="paragraph" w:styleId="aff6">
    <w:name w:val="footer"/>
    <w:basedOn w:val="a"/>
    <w:link w:val="aff7"/>
    <w:uiPriority w:val="99"/>
    <w:rsid w:val="00CB0247"/>
    <w:pPr>
      <w:tabs>
        <w:tab w:val="center" w:pos="4153"/>
        <w:tab w:val="right" w:pos="8306"/>
      </w:tabs>
    </w:pPr>
  </w:style>
  <w:style w:type="character" w:customStyle="1" w:styleId="aff7">
    <w:name w:val="כותרת תחתונה תו"/>
    <w:basedOn w:val="a0"/>
    <w:link w:val="aff6"/>
    <w:uiPriority w:val="99"/>
    <w:rsid w:val="00CB0247"/>
    <w:rPr>
      <w:rFonts w:ascii="Calibri" w:eastAsia="Calibri" w:hAnsi="Calibri" w:cs="Arial"/>
      <w:sz w:val="20"/>
      <w:szCs w:val="20"/>
    </w:rPr>
  </w:style>
  <w:style w:type="paragraph" w:styleId="aff8">
    <w:name w:val="Body Text Indent"/>
    <w:basedOn w:val="a"/>
    <w:link w:val="aff9"/>
    <w:rsid w:val="00CB0247"/>
    <w:pPr>
      <w:ind w:left="360"/>
      <w:jc w:val="both"/>
    </w:pPr>
  </w:style>
  <w:style w:type="character" w:customStyle="1" w:styleId="aff9">
    <w:name w:val="כניסה בגוף טקסט תו"/>
    <w:basedOn w:val="a0"/>
    <w:link w:val="aff8"/>
    <w:rsid w:val="00CB0247"/>
    <w:rPr>
      <w:rFonts w:ascii="Calibri" w:eastAsia="Calibri" w:hAnsi="Calibri" w:cs="Arial"/>
      <w:sz w:val="20"/>
      <w:szCs w:val="20"/>
    </w:rPr>
  </w:style>
  <w:style w:type="paragraph" w:styleId="affa">
    <w:name w:val="Normal Indent"/>
    <w:basedOn w:val="a"/>
    <w:rsid w:val="00CB0247"/>
    <w:pPr>
      <w:ind w:left="720"/>
    </w:pPr>
  </w:style>
  <w:style w:type="paragraph" w:styleId="affb">
    <w:name w:val="No Spacing"/>
    <w:basedOn w:val="a"/>
    <w:uiPriority w:val="1"/>
    <w:qFormat/>
    <w:rsid w:val="00CB0247"/>
    <w:pPr>
      <w:bidi w:val="0"/>
    </w:pPr>
    <w:rPr>
      <w:rFonts w:cs="Miriam"/>
      <w:szCs w:val="32"/>
    </w:rPr>
  </w:style>
  <w:style w:type="character" w:styleId="affc">
    <w:name w:val="page number"/>
    <w:basedOn w:val="a0"/>
    <w:uiPriority w:val="99"/>
    <w:rsid w:val="00CB0247"/>
  </w:style>
  <w:style w:type="paragraph" w:styleId="affd">
    <w:name w:val="Document Map"/>
    <w:basedOn w:val="a"/>
    <w:link w:val="affe"/>
    <w:uiPriority w:val="99"/>
    <w:semiHidden/>
    <w:unhideWhenUsed/>
    <w:rsid w:val="00CB0247"/>
    <w:rPr>
      <w:rFonts w:ascii="Tahoma" w:hAnsi="Tahoma" w:cs="Tahoma"/>
      <w:sz w:val="16"/>
      <w:szCs w:val="16"/>
    </w:rPr>
  </w:style>
  <w:style w:type="character" w:customStyle="1" w:styleId="affe">
    <w:name w:val="מפת מסמך תו"/>
    <w:basedOn w:val="a0"/>
    <w:link w:val="affd"/>
    <w:uiPriority w:val="99"/>
    <w:semiHidden/>
    <w:rsid w:val="00CB0247"/>
    <w:rPr>
      <w:rFonts w:ascii="Tahoma" w:eastAsia="Calibri" w:hAnsi="Tahoma" w:cs="Tahoma"/>
      <w:sz w:val="16"/>
      <w:szCs w:val="16"/>
    </w:rPr>
  </w:style>
  <w:style w:type="paragraph" w:styleId="afff">
    <w:name w:val="annotation subject"/>
    <w:basedOn w:val="af7"/>
    <w:next w:val="af7"/>
    <w:link w:val="afff0"/>
    <w:uiPriority w:val="99"/>
    <w:semiHidden/>
    <w:unhideWhenUsed/>
    <w:rsid w:val="00CB0247"/>
    <w:rPr>
      <w:b/>
      <w:bCs/>
    </w:rPr>
  </w:style>
  <w:style w:type="character" w:customStyle="1" w:styleId="afff0">
    <w:name w:val="נושא הערה תו"/>
    <w:basedOn w:val="af8"/>
    <w:link w:val="afff"/>
    <w:uiPriority w:val="99"/>
    <w:semiHidden/>
    <w:rsid w:val="00CB0247"/>
    <w:rPr>
      <w:rFonts w:ascii="Calibri" w:eastAsia="Calibri" w:hAnsi="Calibri" w:cs="Arial"/>
      <w:b/>
      <w:bCs/>
      <w:sz w:val="20"/>
      <w:szCs w:val="20"/>
    </w:rPr>
  </w:style>
  <w:style w:type="paragraph" w:customStyle="1" w:styleId="afff1">
    <w:name w:val="סגנון"/>
    <w:basedOn w:val="11"/>
    <w:rsid w:val="00CB0247"/>
    <w:pPr>
      <w:ind w:left="340"/>
      <w:jc w:val="both"/>
    </w:pPr>
    <w:rPr>
      <w:rFonts w:ascii="Oskar" w:cs="Oskar"/>
      <w:sz w:val="22"/>
      <w:szCs w:val="22"/>
    </w:rPr>
  </w:style>
  <w:style w:type="character" w:customStyle="1" w:styleId="911">
    <w:name w:val="סגנון (לטיני) ‏9 נק (מורכב) ‏11 נק"/>
    <w:basedOn w:val="a0"/>
    <w:rsid w:val="00CB0247"/>
    <w:rPr>
      <w:sz w:val="18"/>
      <w:szCs w:val="22"/>
    </w:rPr>
  </w:style>
  <w:style w:type="paragraph" w:customStyle="1" w:styleId="110">
    <w:name w:val="סגנון ‏11 נק מרווח בין שורות:  שורה וחצי"/>
    <w:basedOn w:val="a"/>
    <w:rsid w:val="00CB0247"/>
    <w:pPr>
      <w:spacing w:line="360" w:lineRule="auto"/>
    </w:pPr>
    <w:rPr>
      <w:rFonts w:cs="Miriam"/>
      <w:sz w:val="22"/>
      <w:szCs w:val="22"/>
    </w:rPr>
  </w:style>
  <w:style w:type="paragraph" w:customStyle="1" w:styleId="100">
    <w:name w:val="סגנון כותרת הערות + (מורכב) ‏10 נק לא (לטיני ) מודגש מרווח בין שו..."/>
    <w:basedOn w:val="afe"/>
    <w:rsid w:val="00CB0247"/>
    <w:pPr>
      <w:spacing w:line="360" w:lineRule="auto"/>
      <w:jc w:val="both"/>
    </w:pPr>
    <w:rPr>
      <w:szCs w:val="24"/>
    </w:rPr>
  </w:style>
  <w:style w:type="paragraph" w:customStyle="1" w:styleId="afff2">
    <w:name w:val="סגנון כניסה רגילה + (מורכב) מודגש"/>
    <w:basedOn w:val="affa"/>
    <w:autoRedefine/>
    <w:rsid w:val="00CB0247"/>
    <w:pPr>
      <w:spacing w:line="320" w:lineRule="auto"/>
    </w:pPr>
    <w:rPr>
      <w:b/>
      <w:bCs/>
      <w:szCs w:val="24"/>
    </w:rPr>
  </w:style>
  <w:style w:type="paragraph" w:customStyle="1" w:styleId="afff3">
    <w:name w:val="סגנון כניסה רגילה + מרווח בין שורות:  שורה וחצי"/>
    <w:basedOn w:val="affa"/>
    <w:rsid w:val="00CB0247"/>
    <w:pPr>
      <w:spacing w:line="360" w:lineRule="auto"/>
    </w:pPr>
  </w:style>
  <w:style w:type="paragraph" w:customStyle="1" w:styleId="NormalIndent">
    <w:name w:val="סגנון כניסה רגילהNormal Indent + (לטיני ) מודגש"/>
    <w:basedOn w:val="affa"/>
    <w:autoRedefine/>
    <w:rsid w:val="00CB0247"/>
    <w:pPr>
      <w:spacing w:line="336" w:lineRule="auto"/>
    </w:pPr>
    <w:rPr>
      <w:b/>
      <w:szCs w:val="24"/>
    </w:rPr>
  </w:style>
  <w:style w:type="paragraph" w:customStyle="1" w:styleId="133">
    <w:name w:val="סגנון מרווח בין שורות:  מרובה 1.33 שו"/>
    <w:basedOn w:val="a"/>
    <w:autoRedefine/>
    <w:rsid w:val="00CB0247"/>
    <w:pPr>
      <w:spacing w:line="320" w:lineRule="auto"/>
      <w:jc w:val="both"/>
    </w:pPr>
    <w:rPr>
      <w:b/>
      <w:szCs w:val="24"/>
    </w:rPr>
  </w:style>
  <w:style w:type="paragraph" w:customStyle="1" w:styleId="afff4">
    <w:name w:val="סגנון מרווח בין שורות:  שורה וחצי"/>
    <w:basedOn w:val="a"/>
    <w:rsid w:val="00CB0247"/>
    <w:pPr>
      <w:spacing w:line="360" w:lineRule="auto"/>
    </w:pPr>
    <w:rPr>
      <w:rFonts w:cs="Miriam"/>
    </w:rPr>
  </w:style>
  <w:style w:type="paragraph" w:customStyle="1" w:styleId="31111">
    <w:name w:val="סגנון סגנון סגנון31 תו תו תו1 + יישור מבוזר לשפה התאילנדית + ‏11 נק"/>
    <w:basedOn w:val="a"/>
    <w:rsid w:val="00CB0247"/>
    <w:pPr>
      <w:spacing w:line="360" w:lineRule="auto"/>
      <w:jc w:val="thaiDistribute"/>
    </w:pPr>
    <w:rPr>
      <w:rFonts w:cs="Miriam"/>
      <w:sz w:val="22"/>
      <w:szCs w:val="22"/>
    </w:rPr>
  </w:style>
  <w:style w:type="character" w:customStyle="1" w:styleId="311110">
    <w:name w:val="סגנון סגנון סגנון31 תו תו תו1 + יישור מבוזר לשפה התאילנדית + ‏11 נק תו תו"/>
    <w:basedOn w:val="a0"/>
    <w:rsid w:val="00CB0247"/>
    <w:rPr>
      <w:rFonts w:cs="David"/>
      <w:b/>
      <w:sz w:val="22"/>
      <w:szCs w:val="22"/>
      <w:lang w:val="en-US" w:eastAsia="en-US" w:bidi="he-IL"/>
    </w:rPr>
  </w:style>
  <w:style w:type="paragraph" w:customStyle="1" w:styleId="12">
    <w:name w:val="סגנון1 תו"/>
    <w:basedOn w:val="a"/>
    <w:rsid w:val="00CB0247"/>
    <w:pPr>
      <w:spacing w:after="120" w:line="346" w:lineRule="auto"/>
      <w:ind w:left="567"/>
      <w:jc w:val="both"/>
    </w:pPr>
    <w:rPr>
      <w:rFonts w:cs="David"/>
      <w:b/>
      <w:color w:val="000000"/>
    </w:rPr>
  </w:style>
  <w:style w:type="paragraph" w:customStyle="1" w:styleId="1David11">
    <w:name w:val="סגנון סגנון1 + (מורכב) David ‏11 נק"/>
    <w:basedOn w:val="12"/>
    <w:rsid w:val="00CB0247"/>
    <w:rPr>
      <w:color w:val="auto"/>
    </w:rPr>
  </w:style>
  <w:style w:type="paragraph" w:customStyle="1" w:styleId="72">
    <w:name w:val="סגנון7"/>
    <w:basedOn w:val="affa"/>
    <w:autoRedefine/>
    <w:qFormat/>
    <w:rsid w:val="00CB0247"/>
    <w:pPr>
      <w:spacing w:after="120" w:line="360" w:lineRule="auto"/>
    </w:pPr>
    <w:rPr>
      <w:snapToGrid w:val="0"/>
    </w:rPr>
  </w:style>
  <w:style w:type="paragraph" w:customStyle="1" w:styleId="24">
    <w:name w:val="סגנון24"/>
    <w:basedOn w:val="72"/>
    <w:qFormat/>
    <w:rsid w:val="00CB0247"/>
  </w:style>
  <w:style w:type="paragraph" w:customStyle="1" w:styleId="26">
    <w:name w:val="סגנון26"/>
    <w:basedOn w:val="24"/>
    <w:qFormat/>
    <w:rsid w:val="00CB0247"/>
    <w:pPr>
      <w:spacing w:after="0"/>
    </w:pPr>
  </w:style>
  <w:style w:type="paragraph" w:customStyle="1" w:styleId="260">
    <w:name w:val="סגנון סגנון26 + יישור מבוזר לשפה התאילנדית"/>
    <w:basedOn w:val="26"/>
    <w:rsid w:val="00CB0247"/>
    <w:pPr>
      <w:jc w:val="thaiDistribute"/>
    </w:pPr>
  </w:style>
  <w:style w:type="paragraph" w:customStyle="1" w:styleId="320">
    <w:name w:val="סגנון32"/>
    <w:basedOn w:val="a"/>
    <w:qFormat/>
    <w:rsid w:val="00CB0247"/>
    <w:pPr>
      <w:spacing w:after="120" w:line="360" w:lineRule="auto"/>
    </w:pPr>
  </w:style>
  <w:style w:type="paragraph" w:customStyle="1" w:styleId="28">
    <w:name w:val="סגנון28"/>
    <w:basedOn w:val="320"/>
    <w:qFormat/>
    <w:rsid w:val="00CB0247"/>
    <w:rPr>
      <w:sz w:val="22"/>
    </w:rPr>
  </w:style>
  <w:style w:type="paragraph" w:customStyle="1" w:styleId="280">
    <w:name w:val="סגנון סגנון28 + יישור מבוזר לשפה התאילנדית"/>
    <w:basedOn w:val="28"/>
    <w:rsid w:val="00CB0247"/>
    <w:pPr>
      <w:ind w:left="720"/>
      <w:jc w:val="thaiDistribute"/>
    </w:pPr>
    <w:rPr>
      <w:rFonts w:ascii="Times New Roman" w:hAnsi="Times New Roman" w:cs="David"/>
      <w:b/>
      <w:snapToGrid w:val="0"/>
    </w:rPr>
  </w:style>
  <w:style w:type="paragraph" w:customStyle="1" w:styleId="31David11">
    <w:name w:val="סגנון סגנון31 + (מורכב) David ‏11 נק"/>
    <w:basedOn w:val="a"/>
    <w:rsid w:val="00CB0247"/>
    <w:pPr>
      <w:spacing w:line="360" w:lineRule="auto"/>
      <w:jc w:val="both"/>
    </w:pPr>
    <w:rPr>
      <w:rFonts w:cs="David"/>
      <w:b/>
    </w:rPr>
  </w:style>
  <w:style w:type="paragraph" w:customStyle="1" w:styleId="311">
    <w:name w:val="סגנון סגנון31 תו תו תו1 + יישור מבוזר לשפה התאילנדית תו"/>
    <w:basedOn w:val="a"/>
    <w:rsid w:val="00CB0247"/>
    <w:pPr>
      <w:spacing w:line="360" w:lineRule="auto"/>
      <w:jc w:val="thaiDistribute"/>
    </w:pPr>
    <w:rPr>
      <w:rFonts w:cs="Miriam"/>
    </w:rPr>
  </w:style>
  <w:style w:type="paragraph" w:customStyle="1" w:styleId="41">
    <w:name w:val="סגנון סגנון4 + (לטיני ) מודגש"/>
    <w:basedOn w:val="a"/>
    <w:rsid w:val="00CB0247"/>
    <w:pPr>
      <w:spacing w:line="360" w:lineRule="auto"/>
    </w:pPr>
    <w:rPr>
      <w:rFonts w:cs="Miriam"/>
      <w:szCs w:val="22"/>
    </w:rPr>
  </w:style>
  <w:style w:type="paragraph" w:customStyle="1" w:styleId="13">
    <w:name w:val="סגנון1"/>
    <w:basedOn w:val="18"/>
    <w:qFormat/>
    <w:rsid w:val="00CB0247"/>
  </w:style>
  <w:style w:type="paragraph" w:customStyle="1" w:styleId="42">
    <w:name w:val="סגנון4"/>
    <w:basedOn w:val="13"/>
    <w:qFormat/>
    <w:rsid w:val="00CB0247"/>
  </w:style>
  <w:style w:type="paragraph" w:customStyle="1" w:styleId="41011">
    <w:name w:val="סגנון סגנון4 + (לטיני) ‏10 נק (מורכב) ‏11 נק"/>
    <w:basedOn w:val="42"/>
    <w:rsid w:val="00CB0247"/>
    <w:pPr>
      <w:spacing w:line="336" w:lineRule="auto"/>
    </w:pPr>
  </w:style>
  <w:style w:type="paragraph" w:customStyle="1" w:styleId="41211">
    <w:name w:val="סגנון סגנון4 + (לטיני) ‏12 נק (מורכב) ‏11 נק"/>
    <w:basedOn w:val="42"/>
    <w:rsid w:val="00CB0247"/>
    <w:pPr>
      <w:spacing w:line="336" w:lineRule="auto"/>
    </w:pPr>
    <w:rPr>
      <w:sz w:val="16"/>
    </w:rPr>
  </w:style>
  <w:style w:type="paragraph" w:customStyle="1" w:styleId="43">
    <w:name w:val="סגנון סגנון4 תו + לא מודגש"/>
    <w:basedOn w:val="a"/>
    <w:rsid w:val="00CB0247"/>
    <w:pPr>
      <w:spacing w:line="360" w:lineRule="auto"/>
      <w:jc w:val="both"/>
    </w:pPr>
    <w:rPr>
      <w:rFonts w:cs="David"/>
      <w:snapToGrid w:val="0"/>
    </w:rPr>
  </w:style>
  <w:style w:type="paragraph" w:customStyle="1" w:styleId="51">
    <w:name w:val="סגנון5 תו תו תו"/>
    <w:basedOn w:val="a"/>
    <w:rsid w:val="00CB0247"/>
    <w:pPr>
      <w:spacing w:line="346" w:lineRule="auto"/>
      <w:ind w:left="567"/>
    </w:pPr>
    <w:rPr>
      <w:rFonts w:cs="Miriam"/>
      <w:color w:val="000000"/>
    </w:rPr>
  </w:style>
  <w:style w:type="paragraph" w:customStyle="1" w:styleId="512">
    <w:name w:val="סגנון סגנון5 + ‏12 נק"/>
    <w:basedOn w:val="51"/>
    <w:rsid w:val="00CB0247"/>
    <w:pPr>
      <w:jc w:val="both"/>
    </w:pPr>
    <w:rPr>
      <w:rFonts w:cs="David"/>
      <w:b/>
      <w:sz w:val="24"/>
      <w:szCs w:val="24"/>
    </w:rPr>
  </w:style>
  <w:style w:type="paragraph" w:customStyle="1" w:styleId="81">
    <w:name w:val="סגנון8"/>
    <w:basedOn w:val="a"/>
    <w:qFormat/>
    <w:rsid w:val="00CB0247"/>
    <w:pPr>
      <w:spacing w:after="120" w:line="348" w:lineRule="auto"/>
      <w:jc w:val="both"/>
    </w:pPr>
    <w:rPr>
      <w:rFonts w:ascii="Times New Roman" w:eastAsia="Times New Roman" w:hAnsi="Times New Roman" w:cs="David"/>
      <w:snapToGrid w:val="0"/>
    </w:rPr>
  </w:style>
  <w:style w:type="paragraph" w:customStyle="1" w:styleId="82">
    <w:name w:val="סגנון סגנון8 + מודגש"/>
    <w:basedOn w:val="81"/>
    <w:autoRedefine/>
    <w:rsid w:val="00CB0247"/>
    <w:pPr>
      <w:spacing w:after="0" w:line="300" w:lineRule="auto"/>
      <w:ind w:left="1021"/>
    </w:pPr>
    <w:rPr>
      <w:rFonts w:cs="Guttman Adii"/>
      <w:snapToGrid/>
    </w:rPr>
  </w:style>
  <w:style w:type="paragraph" w:customStyle="1" w:styleId="91">
    <w:name w:val="סגנון9"/>
    <w:basedOn w:val="81"/>
    <w:qFormat/>
    <w:rsid w:val="00CB0247"/>
  </w:style>
  <w:style w:type="paragraph" w:customStyle="1" w:styleId="91118">
    <w:name w:val="סגנון סגנון9 + ‏11 נק (לטיני ) מודגש שחור לפני:  1.8 ס''מ אחרי:..."/>
    <w:basedOn w:val="91"/>
    <w:rsid w:val="00CB0247"/>
    <w:pPr>
      <w:spacing w:line="360" w:lineRule="auto"/>
      <w:ind w:left="1021"/>
      <w:jc w:val="left"/>
    </w:pPr>
    <w:rPr>
      <w:snapToGrid/>
      <w:color w:val="000000"/>
      <w:sz w:val="22"/>
      <w:szCs w:val="22"/>
    </w:rPr>
  </w:style>
  <w:style w:type="paragraph" w:customStyle="1" w:styleId="14">
    <w:name w:val="סגנון1 תו תו תו"/>
    <w:basedOn w:val="a"/>
    <w:rsid w:val="00CB0247"/>
    <w:pPr>
      <w:spacing w:line="346" w:lineRule="auto"/>
      <w:ind w:left="567"/>
    </w:pPr>
    <w:rPr>
      <w:color w:val="000000"/>
      <w:sz w:val="24"/>
      <w:szCs w:val="22"/>
    </w:rPr>
  </w:style>
  <w:style w:type="paragraph" w:customStyle="1" w:styleId="52">
    <w:name w:val="סגנון5"/>
    <w:basedOn w:val="13"/>
    <w:qFormat/>
    <w:rsid w:val="00CB0247"/>
  </w:style>
  <w:style w:type="paragraph" w:customStyle="1" w:styleId="101">
    <w:name w:val="סגנון10"/>
    <w:basedOn w:val="a"/>
    <w:qFormat/>
    <w:rsid w:val="00BB558D"/>
    <w:pPr>
      <w:spacing w:line="300" w:lineRule="auto"/>
      <w:jc w:val="both"/>
    </w:pPr>
    <w:rPr>
      <w:rFonts w:ascii="Arial" w:eastAsia="Times New Roman" w:hAnsi="Arial"/>
      <w:b/>
      <w:sz w:val="22"/>
      <w:szCs w:val="22"/>
    </w:rPr>
  </w:style>
  <w:style w:type="paragraph" w:customStyle="1" w:styleId="102">
    <w:name w:val="סגנון10 תו תו"/>
    <w:basedOn w:val="a"/>
    <w:rsid w:val="00CB0247"/>
    <w:pPr>
      <w:spacing w:line="360" w:lineRule="auto"/>
      <w:ind w:left="720"/>
    </w:pPr>
    <w:rPr>
      <w:rFonts w:ascii="Arial" w:hAnsi="Arial"/>
      <w:bCs/>
      <w:i/>
      <w:snapToGrid w:val="0"/>
      <w:sz w:val="24"/>
    </w:rPr>
  </w:style>
  <w:style w:type="character" w:customStyle="1" w:styleId="1010">
    <w:name w:val="סגנון10 תו1"/>
    <w:basedOn w:val="a0"/>
    <w:rsid w:val="00CB0247"/>
    <w:rPr>
      <w:rFonts w:cs="David"/>
      <w:b/>
      <w:snapToGrid w:val="0"/>
      <w:sz w:val="24"/>
      <w:szCs w:val="24"/>
      <w:lang w:val="en-US" w:eastAsia="en-US" w:bidi="he-IL"/>
    </w:rPr>
  </w:style>
  <w:style w:type="paragraph" w:customStyle="1" w:styleId="410">
    <w:name w:val="סגנון41"/>
    <w:basedOn w:val="91"/>
    <w:qFormat/>
    <w:rsid w:val="00CB0247"/>
    <w:pPr>
      <w:spacing w:after="0" w:line="360" w:lineRule="auto"/>
      <w:jc w:val="left"/>
    </w:pPr>
    <w:rPr>
      <w:rFonts w:ascii="Calibri" w:eastAsia="Calibri" w:hAnsi="Calibri"/>
      <w:b/>
      <w:snapToGrid/>
    </w:rPr>
  </w:style>
  <w:style w:type="paragraph" w:customStyle="1" w:styleId="93">
    <w:name w:val="סגנון93"/>
    <w:basedOn w:val="410"/>
    <w:qFormat/>
    <w:rsid w:val="00CB0247"/>
    <w:pPr>
      <w:spacing w:line="312" w:lineRule="auto"/>
      <w:jc w:val="both"/>
    </w:pPr>
    <w:rPr>
      <w:rFonts w:ascii="Arial" w:hAnsi="Arial" w:cs="Arial"/>
    </w:rPr>
  </w:style>
  <w:style w:type="paragraph" w:customStyle="1" w:styleId="86">
    <w:name w:val="סגנון86"/>
    <w:basedOn w:val="93"/>
    <w:qFormat/>
    <w:rsid w:val="00CB0247"/>
  </w:style>
  <w:style w:type="paragraph" w:customStyle="1" w:styleId="99">
    <w:name w:val="סגנון99"/>
    <w:basedOn w:val="86"/>
    <w:qFormat/>
    <w:rsid w:val="00CB0247"/>
  </w:style>
  <w:style w:type="paragraph" w:customStyle="1" w:styleId="1000">
    <w:name w:val="סגנון100"/>
    <w:basedOn w:val="99"/>
    <w:qFormat/>
    <w:rsid w:val="00CB0247"/>
  </w:style>
  <w:style w:type="paragraph" w:customStyle="1" w:styleId="510">
    <w:name w:val="סגנון51"/>
    <w:basedOn w:val="93"/>
    <w:qFormat/>
    <w:rsid w:val="00CB0247"/>
    <w:rPr>
      <w:sz w:val="22"/>
      <w:szCs w:val="22"/>
    </w:rPr>
  </w:style>
  <w:style w:type="paragraph" w:customStyle="1" w:styleId="1011">
    <w:name w:val="סגנון101"/>
    <w:basedOn w:val="510"/>
    <w:qFormat/>
    <w:rsid w:val="00CB0247"/>
    <w:rPr>
      <w:color w:val="000000"/>
    </w:rPr>
  </w:style>
  <w:style w:type="paragraph" w:customStyle="1" w:styleId="92">
    <w:name w:val="סגנון92"/>
    <w:basedOn w:val="a"/>
    <w:link w:val="920"/>
    <w:qFormat/>
    <w:rsid w:val="00CB0247"/>
    <w:pPr>
      <w:spacing w:after="120" w:line="312" w:lineRule="auto"/>
      <w:jc w:val="both"/>
    </w:pPr>
    <w:rPr>
      <w:rFonts w:ascii="Arial" w:hAnsi="Arial"/>
      <w:b/>
    </w:rPr>
  </w:style>
  <w:style w:type="paragraph" w:customStyle="1" w:styleId="520">
    <w:name w:val="סגנון52"/>
    <w:basedOn w:val="92"/>
    <w:link w:val="521"/>
    <w:qFormat/>
    <w:rsid w:val="00CB0247"/>
    <w:rPr>
      <w:sz w:val="22"/>
      <w:szCs w:val="22"/>
    </w:rPr>
  </w:style>
  <w:style w:type="paragraph" w:customStyle="1" w:styleId="1020">
    <w:name w:val="סגנון102"/>
    <w:basedOn w:val="520"/>
    <w:link w:val="1021"/>
    <w:qFormat/>
    <w:rsid w:val="00CB0247"/>
  </w:style>
  <w:style w:type="paragraph" w:customStyle="1" w:styleId="61">
    <w:name w:val="סגנון6"/>
    <w:basedOn w:val="afe"/>
    <w:autoRedefine/>
    <w:qFormat/>
    <w:rsid w:val="00CB0247"/>
  </w:style>
  <w:style w:type="paragraph" w:customStyle="1" w:styleId="900">
    <w:name w:val="סגנון90"/>
    <w:basedOn w:val="61"/>
    <w:qFormat/>
    <w:rsid w:val="00CB0247"/>
    <w:rPr>
      <w:b/>
    </w:rPr>
  </w:style>
  <w:style w:type="paragraph" w:customStyle="1" w:styleId="103">
    <w:name w:val="סגנון103"/>
    <w:basedOn w:val="900"/>
    <w:qFormat/>
    <w:rsid w:val="00CB0247"/>
    <w:pPr>
      <w:spacing w:line="312" w:lineRule="auto"/>
      <w:ind w:left="720"/>
      <w:jc w:val="both"/>
    </w:pPr>
    <w:rPr>
      <w:rFonts w:ascii="Arial" w:hAnsi="Arial"/>
      <w:sz w:val="22"/>
      <w:szCs w:val="22"/>
    </w:rPr>
  </w:style>
  <w:style w:type="paragraph" w:customStyle="1" w:styleId="104">
    <w:name w:val="סגנון104"/>
    <w:basedOn w:val="1020"/>
    <w:qFormat/>
    <w:rsid w:val="00CB0247"/>
  </w:style>
  <w:style w:type="paragraph" w:customStyle="1" w:styleId="105">
    <w:name w:val="סגנון105"/>
    <w:basedOn w:val="510"/>
    <w:qFormat/>
    <w:rsid w:val="00CB0247"/>
  </w:style>
  <w:style w:type="paragraph" w:customStyle="1" w:styleId="76">
    <w:name w:val="סגנון76"/>
    <w:basedOn w:val="510"/>
    <w:qFormat/>
    <w:rsid w:val="00CB0247"/>
    <w:pPr>
      <w:spacing w:after="80"/>
    </w:pPr>
    <w:rPr>
      <w:b w:val="0"/>
      <w:bCs/>
    </w:rPr>
  </w:style>
  <w:style w:type="paragraph" w:customStyle="1" w:styleId="87">
    <w:name w:val="סגנון87"/>
    <w:basedOn w:val="76"/>
    <w:qFormat/>
    <w:rsid w:val="00CB0247"/>
    <w:pPr>
      <w:ind w:left="340"/>
    </w:pPr>
  </w:style>
  <w:style w:type="paragraph" w:customStyle="1" w:styleId="88">
    <w:name w:val="סגנון88"/>
    <w:basedOn w:val="87"/>
    <w:qFormat/>
    <w:rsid w:val="00CB0247"/>
    <w:pPr>
      <w:spacing w:before="120" w:after="60"/>
    </w:pPr>
  </w:style>
  <w:style w:type="paragraph" w:customStyle="1" w:styleId="106">
    <w:name w:val="סגנון106"/>
    <w:basedOn w:val="88"/>
    <w:qFormat/>
    <w:rsid w:val="00CB0247"/>
  </w:style>
  <w:style w:type="paragraph" w:customStyle="1" w:styleId="107">
    <w:name w:val="סגנון107"/>
    <w:basedOn w:val="1000"/>
    <w:qFormat/>
    <w:rsid w:val="00CB0247"/>
  </w:style>
  <w:style w:type="paragraph" w:customStyle="1" w:styleId="108">
    <w:name w:val="סגנון108"/>
    <w:basedOn w:val="510"/>
    <w:qFormat/>
    <w:rsid w:val="00CB0247"/>
  </w:style>
  <w:style w:type="paragraph" w:customStyle="1" w:styleId="109">
    <w:name w:val="סגנון109"/>
    <w:basedOn w:val="104"/>
    <w:qFormat/>
    <w:rsid w:val="00CB0247"/>
  </w:style>
  <w:style w:type="paragraph" w:customStyle="1" w:styleId="15">
    <w:name w:val="סגנון15"/>
    <w:basedOn w:val="13"/>
    <w:qFormat/>
    <w:rsid w:val="00CB0247"/>
    <w:pPr>
      <w:spacing w:before="120" w:line="348" w:lineRule="auto"/>
      <w:ind w:firstLine="357"/>
    </w:pPr>
    <w:rPr>
      <w:b/>
      <w:bCs w:val="0"/>
      <w:snapToGrid w:val="0"/>
    </w:rPr>
  </w:style>
  <w:style w:type="paragraph" w:customStyle="1" w:styleId="111">
    <w:name w:val="סגנון11"/>
    <w:basedOn w:val="a"/>
    <w:qFormat/>
    <w:rsid w:val="00B61869"/>
    <w:pPr>
      <w:spacing w:line="300" w:lineRule="auto"/>
      <w:jc w:val="both"/>
    </w:pPr>
    <w:rPr>
      <w:rFonts w:ascii="Arial" w:eastAsia="Times New Roman" w:hAnsi="Arial"/>
      <w:b/>
    </w:rPr>
  </w:style>
  <w:style w:type="paragraph" w:customStyle="1" w:styleId="112">
    <w:name w:val="סגנון11 תו"/>
    <w:basedOn w:val="a"/>
    <w:qFormat/>
    <w:rsid w:val="00CB0247"/>
    <w:pPr>
      <w:spacing w:line="360" w:lineRule="auto"/>
      <w:jc w:val="thaiDistribute"/>
    </w:pPr>
    <w:rPr>
      <w:rFonts w:eastAsia="Times New Roman" w:cs="David"/>
      <w:sz w:val="24"/>
    </w:rPr>
  </w:style>
  <w:style w:type="paragraph" w:customStyle="1" w:styleId="113">
    <w:name w:val="סגנון11 תו תו"/>
    <w:basedOn w:val="a"/>
    <w:qFormat/>
    <w:rsid w:val="00CB0247"/>
    <w:pPr>
      <w:spacing w:line="360" w:lineRule="auto"/>
      <w:jc w:val="thaiDistribute"/>
    </w:pPr>
    <w:rPr>
      <w:rFonts w:cs="David"/>
      <w:szCs w:val="22"/>
    </w:rPr>
  </w:style>
  <w:style w:type="paragraph" w:customStyle="1" w:styleId="114">
    <w:name w:val="סגנון11 תו תו תו"/>
    <w:basedOn w:val="a"/>
    <w:rsid w:val="00CB0247"/>
    <w:pPr>
      <w:spacing w:line="360" w:lineRule="auto"/>
      <w:jc w:val="thaiDistribute"/>
    </w:pPr>
    <w:rPr>
      <w:rFonts w:cs="Miriam"/>
    </w:rPr>
  </w:style>
  <w:style w:type="paragraph" w:customStyle="1" w:styleId="45">
    <w:name w:val="סגנון45"/>
    <w:basedOn w:val="a"/>
    <w:qFormat/>
    <w:rsid w:val="00CB0247"/>
    <w:pPr>
      <w:spacing w:line="346" w:lineRule="auto"/>
      <w:ind w:left="567"/>
      <w:jc w:val="thaiDistribute"/>
    </w:pPr>
    <w:rPr>
      <w:rFonts w:ascii="Times New Roman" w:eastAsia="Times New Roman" w:hAnsi="Times New Roman" w:cs="Guttman Vilna"/>
    </w:rPr>
  </w:style>
  <w:style w:type="paragraph" w:customStyle="1" w:styleId="96">
    <w:name w:val="סגנון96"/>
    <w:basedOn w:val="45"/>
    <w:qFormat/>
    <w:rsid w:val="00CB0247"/>
    <w:pPr>
      <w:jc w:val="both"/>
    </w:pPr>
  </w:style>
  <w:style w:type="paragraph" w:customStyle="1" w:styleId="1100">
    <w:name w:val="סגנון110"/>
    <w:basedOn w:val="96"/>
    <w:qFormat/>
    <w:rsid w:val="00CB0247"/>
  </w:style>
  <w:style w:type="paragraph" w:customStyle="1" w:styleId="1110">
    <w:name w:val="סגנון111"/>
    <w:basedOn w:val="104"/>
    <w:qFormat/>
    <w:rsid w:val="00CB0247"/>
    <w:pPr>
      <w:spacing w:after="0"/>
    </w:pPr>
  </w:style>
  <w:style w:type="paragraph" w:customStyle="1" w:styleId="53">
    <w:name w:val="סגנון53"/>
    <w:basedOn w:val="a"/>
    <w:qFormat/>
    <w:rsid w:val="00CB0247"/>
    <w:pPr>
      <w:spacing w:line="360" w:lineRule="auto"/>
      <w:jc w:val="both"/>
    </w:pPr>
    <w:rPr>
      <w:rFonts w:eastAsia="Times New Roman" w:cs="David"/>
      <w:b/>
    </w:rPr>
  </w:style>
  <w:style w:type="paragraph" w:customStyle="1" w:styleId="1120">
    <w:name w:val="סגנון112"/>
    <w:basedOn w:val="53"/>
    <w:qFormat/>
    <w:rsid w:val="00CB0247"/>
    <w:pPr>
      <w:spacing w:line="346" w:lineRule="auto"/>
      <w:ind w:left="567"/>
    </w:pPr>
    <w:rPr>
      <w:rFonts w:ascii="Times New Roman" w:hAnsi="Times New Roman" w:cs="Guttman Vilna"/>
      <w:b w:val="0"/>
    </w:rPr>
  </w:style>
  <w:style w:type="paragraph" w:customStyle="1" w:styleId="54">
    <w:name w:val="סגנון54"/>
    <w:basedOn w:val="a"/>
    <w:qFormat/>
    <w:rsid w:val="00CB0247"/>
    <w:pPr>
      <w:spacing w:after="120" w:line="360" w:lineRule="auto"/>
      <w:jc w:val="both"/>
    </w:pPr>
    <w:rPr>
      <w:rFonts w:eastAsia="Times New Roman" w:cs="David"/>
      <w:b/>
    </w:rPr>
  </w:style>
  <w:style w:type="paragraph" w:customStyle="1" w:styleId="1130">
    <w:name w:val="סגנון113"/>
    <w:basedOn w:val="54"/>
    <w:qFormat/>
    <w:rsid w:val="00CB0247"/>
    <w:pPr>
      <w:spacing w:line="312" w:lineRule="auto"/>
    </w:pPr>
    <w:rPr>
      <w:rFonts w:ascii="Arial" w:eastAsia="Calibri" w:hAnsi="Arial" w:cs="Arial"/>
      <w:snapToGrid w:val="0"/>
      <w:sz w:val="22"/>
      <w:szCs w:val="22"/>
    </w:rPr>
  </w:style>
  <w:style w:type="paragraph" w:customStyle="1" w:styleId="1140">
    <w:name w:val="סגנון114"/>
    <w:basedOn w:val="520"/>
    <w:qFormat/>
    <w:rsid w:val="00CB0247"/>
  </w:style>
  <w:style w:type="paragraph" w:customStyle="1" w:styleId="115">
    <w:name w:val="סגנון115"/>
    <w:basedOn w:val="96"/>
    <w:qFormat/>
    <w:rsid w:val="00CB0247"/>
  </w:style>
  <w:style w:type="paragraph" w:customStyle="1" w:styleId="116">
    <w:name w:val="סגנון116"/>
    <w:basedOn w:val="1130"/>
    <w:qFormat/>
    <w:rsid w:val="00CB0247"/>
  </w:style>
  <w:style w:type="paragraph" w:customStyle="1" w:styleId="117">
    <w:name w:val="סגנון117"/>
    <w:basedOn w:val="96"/>
    <w:qFormat/>
    <w:rsid w:val="00CB0247"/>
  </w:style>
  <w:style w:type="paragraph" w:customStyle="1" w:styleId="118">
    <w:name w:val="סגנון118"/>
    <w:basedOn w:val="1110"/>
    <w:qFormat/>
    <w:rsid w:val="00CB0247"/>
  </w:style>
  <w:style w:type="paragraph" w:customStyle="1" w:styleId="119">
    <w:name w:val="סגנון119"/>
    <w:basedOn w:val="116"/>
    <w:qFormat/>
    <w:rsid w:val="00CB0247"/>
  </w:style>
  <w:style w:type="paragraph" w:customStyle="1" w:styleId="120">
    <w:name w:val="סגנון12"/>
    <w:basedOn w:val="a"/>
    <w:qFormat/>
    <w:rsid w:val="00D50537"/>
    <w:pPr>
      <w:spacing w:line="300" w:lineRule="auto"/>
      <w:jc w:val="both"/>
    </w:pPr>
    <w:rPr>
      <w:rFonts w:ascii="Arial" w:eastAsia="Times New Roman" w:hAnsi="Arial"/>
      <w:b/>
      <w:sz w:val="22"/>
      <w:szCs w:val="22"/>
    </w:rPr>
  </w:style>
  <w:style w:type="paragraph" w:customStyle="1" w:styleId="1200">
    <w:name w:val="סגנון120"/>
    <w:basedOn w:val="1011"/>
    <w:qFormat/>
    <w:rsid w:val="00CB0247"/>
  </w:style>
  <w:style w:type="paragraph" w:customStyle="1" w:styleId="720">
    <w:name w:val="סגנון72"/>
    <w:basedOn w:val="320"/>
    <w:qFormat/>
    <w:rsid w:val="00CB0247"/>
  </w:style>
  <w:style w:type="paragraph" w:customStyle="1" w:styleId="121">
    <w:name w:val="סגנון121"/>
    <w:basedOn w:val="720"/>
    <w:qFormat/>
    <w:rsid w:val="00CB0247"/>
    <w:pPr>
      <w:jc w:val="both"/>
    </w:pPr>
    <w:rPr>
      <w:rFonts w:ascii="Arial" w:hAnsi="Arial"/>
      <w:sz w:val="22"/>
      <w:szCs w:val="22"/>
    </w:rPr>
  </w:style>
  <w:style w:type="paragraph" w:customStyle="1" w:styleId="122">
    <w:name w:val="סגנון122"/>
    <w:basedOn w:val="520"/>
    <w:qFormat/>
    <w:rsid w:val="00CB0247"/>
  </w:style>
  <w:style w:type="paragraph" w:customStyle="1" w:styleId="123">
    <w:name w:val="סגנון123"/>
    <w:basedOn w:val="510"/>
    <w:qFormat/>
    <w:rsid w:val="00CB0247"/>
  </w:style>
  <w:style w:type="paragraph" w:customStyle="1" w:styleId="124">
    <w:name w:val="סגנון124"/>
    <w:basedOn w:val="1020"/>
    <w:qFormat/>
    <w:rsid w:val="00CB0247"/>
  </w:style>
  <w:style w:type="paragraph" w:customStyle="1" w:styleId="125">
    <w:name w:val="סגנון125"/>
    <w:basedOn w:val="123"/>
    <w:qFormat/>
    <w:rsid w:val="00CB0247"/>
  </w:style>
  <w:style w:type="paragraph" w:customStyle="1" w:styleId="126">
    <w:name w:val="סגנון126"/>
    <w:basedOn w:val="45"/>
    <w:qFormat/>
    <w:rsid w:val="00CB0247"/>
    <w:pPr>
      <w:jc w:val="both"/>
    </w:pPr>
    <w:rPr>
      <w:rFonts w:ascii="Arial" w:hAnsi="Arial" w:cs="Arial"/>
      <w:sz w:val="22"/>
      <w:szCs w:val="22"/>
    </w:rPr>
  </w:style>
  <w:style w:type="paragraph" w:customStyle="1" w:styleId="127">
    <w:name w:val="סגנון127"/>
    <w:basedOn w:val="108"/>
    <w:qFormat/>
    <w:rsid w:val="00CB0247"/>
  </w:style>
  <w:style w:type="paragraph" w:customStyle="1" w:styleId="128">
    <w:name w:val="סגנון128"/>
    <w:basedOn w:val="109"/>
    <w:qFormat/>
    <w:rsid w:val="00CB0247"/>
  </w:style>
  <w:style w:type="paragraph" w:customStyle="1" w:styleId="129">
    <w:name w:val="סגנון129"/>
    <w:basedOn w:val="107"/>
    <w:qFormat/>
    <w:rsid w:val="00CB0247"/>
  </w:style>
  <w:style w:type="paragraph" w:customStyle="1" w:styleId="130">
    <w:name w:val="סגנון13"/>
    <w:basedOn w:val="a"/>
    <w:qFormat/>
    <w:rsid w:val="00CB0247"/>
    <w:pPr>
      <w:spacing w:after="120" w:line="348" w:lineRule="auto"/>
      <w:jc w:val="both"/>
    </w:pPr>
    <w:rPr>
      <w:rFonts w:ascii="Times New Roman" w:eastAsia="Times New Roman" w:hAnsi="Times New Roman" w:cs="David"/>
      <w:snapToGrid w:val="0"/>
    </w:rPr>
  </w:style>
  <w:style w:type="paragraph" w:customStyle="1" w:styleId="132">
    <w:name w:val="סגנון132"/>
    <w:basedOn w:val="93"/>
    <w:qFormat/>
    <w:rsid w:val="00CB0247"/>
    <w:rPr>
      <w:sz w:val="22"/>
      <w:szCs w:val="22"/>
    </w:rPr>
  </w:style>
  <w:style w:type="paragraph" w:customStyle="1" w:styleId="1300">
    <w:name w:val="סגנון130"/>
    <w:basedOn w:val="132"/>
    <w:qFormat/>
    <w:rsid w:val="00CB0247"/>
  </w:style>
  <w:style w:type="paragraph" w:customStyle="1" w:styleId="131">
    <w:name w:val="סגנון131"/>
    <w:basedOn w:val="92"/>
    <w:qFormat/>
    <w:rsid w:val="00CB0247"/>
    <w:rPr>
      <w:sz w:val="22"/>
      <w:szCs w:val="22"/>
    </w:rPr>
  </w:style>
  <w:style w:type="paragraph" w:customStyle="1" w:styleId="1330">
    <w:name w:val="סגנון133"/>
    <w:basedOn w:val="131"/>
    <w:qFormat/>
    <w:rsid w:val="00CB0247"/>
  </w:style>
  <w:style w:type="paragraph" w:customStyle="1" w:styleId="134">
    <w:name w:val="סגנון134"/>
    <w:basedOn w:val="1200"/>
    <w:qFormat/>
    <w:rsid w:val="00CB0247"/>
    <w:rPr>
      <w:color w:val="auto"/>
    </w:rPr>
  </w:style>
  <w:style w:type="paragraph" w:customStyle="1" w:styleId="135">
    <w:name w:val="סגנון135"/>
    <w:basedOn w:val="1020"/>
    <w:qFormat/>
    <w:rsid w:val="00CB0247"/>
  </w:style>
  <w:style w:type="paragraph" w:customStyle="1" w:styleId="136">
    <w:name w:val="סגנון136"/>
    <w:basedOn w:val="510"/>
    <w:qFormat/>
    <w:rsid w:val="00CB0247"/>
  </w:style>
  <w:style w:type="paragraph" w:customStyle="1" w:styleId="137">
    <w:name w:val="סגנון137"/>
    <w:basedOn w:val="1020"/>
    <w:link w:val="1370"/>
    <w:qFormat/>
    <w:rsid w:val="00CB0247"/>
  </w:style>
  <w:style w:type="paragraph" w:customStyle="1" w:styleId="138">
    <w:name w:val="סגנון138"/>
    <w:basedOn w:val="1110"/>
    <w:qFormat/>
    <w:rsid w:val="00CB0247"/>
  </w:style>
  <w:style w:type="paragraph" w:customStyle="1" w:styleId="139">
    <w:name w:val="סגנון139"/>
    <w:basedOn w:val="520"/>
    <w:qFormat/>
    <w:rsid w:val="00CB0247"/>
  </w:style>
  <w:style w:type="paragraph" w:customStyle="1" w:styleId="140">
    <w:name w:val="סגנון14"/>
    <w:basedOn w:val="a"/>
    <w:qFormat/>
    <w:rsid w:val="00CB0247"/>
    <w:pPr>
      <w:spacing w:line="360" w:lineRule="auto"/>
      <w:jc w:val="both"/>
    </w:pPr>
    <w:rPr>
      <w:rFonts w:ascii="Times New Roman" w:eastAsia="Times New Roman" w:hAnsi="Times New Roman" w:cs="David"/>
      <w:b/>
    </w:rPr>
  </w:style>
  <w:style w:type="paragraph" w:customStyle="1" w:styleId="1400">
    <w:name w:val="סגנון140"/>
    <w:basedOn w:val="1011"/>
    <w:qFormat/>
    <w:rsid w:val="00CB0247"/>
    <w:pPr>
      <w:spacing w:after="120"/>
    </w:pPr>
    <w:rPr>
      <w:color w:val="auto"/>
    </w:rPr>
  </w:style>
  <w:style w:type="paragraph" w:customStyle="1" w:styleId="143">
    <w:name w:val="סגנון143"/>
    <w:basedOn w:val="1011"/>
    <w:qFormat/>
    <w:rsid w:val="00CB0247"/>
    <w:rPr>
      <w:color w:val="auto"/>
    </w:rPr>
  </w:style>
  <w:style w:type="paragraph" w:customStyle="1" w:styleId="150">
    <w:name w:val="סגנון150"/>
    <w:basedOn w:val="45"/>
    <w:qFormat/>
    <w:rsid w:val="00CB0247"/>
  </w:style>
  <w:style w:type="paragraph" w:customStyle="1" w:styleId="152">
    <w:name w:val="סגנון152"/>
    <w:basedOn w:val="121"/>
    <w:qFormat/>
    <w:rsid w:val="00CB0247"/>
    <w:pPr>
      <w:spacing w:before="120" w:after="60" w:line="312" w:lineRule="auto"/>
      <w:ind w:left="340"/>
    </w:pPr>
    <w:rPr>
      <w:b/>
      <w:bCs/>
    </w:rPr>
  </w:style>
  <w:style w:type="paragraph" w:customStyle="1" w:styleId="157">
    <w:name w:val="סגנון157"/>
    <w:basedOn w:val="109"/>
    <w:qFormat/>
    <w:rsid w:val="00CB0247"/>
    <w:rPr>
      <w:rFonts w:eastAsia="Times New Roman"/>
    </w:rPr>
  </w:style>
  <w:style w:type="paragraph" w:customStyle="1" w:styleId="27">
    <w:name w:val="סגנון27"/>
    <w:basedOn w:val="a"/>
    <w:qFormat/>
    <w:rsid w:val="00CB0247"/>
    <w:pPr>
      <w:spacing w:after="120" w:line="360" w:lineRule="auto"/>
    </w:pPr>
    <w:rPr>
      <w:rFonts w:ascii="Times New Roman" w:eastAsia="Times New Roman" w:hAnsi="Times New Roman" w:cs="David"/>
      <w:b/>
    </w:rPr>
  </w:style>
  <w:style w:type="paragraph" w:customStyle="1" w:styleId="16">
    <w:name w:val="סגנון16"/>
    <w:basedOn w:val="42"/>
    <w:qFormat/>
    <w:rsid w:val="00411500"/>
    <w:pPr>
      <w:keepNext w:val="0"/>
      <w:spacing w:before="0" w:after="0"/>
      <w:ind w:firstLine="0"/>
      <w:jc w:val="both"/>
      <w:outlineLvl w:val="9"/>
    </w:pPr>
    <w:rPr>
      <w:rFonts w:asciiTheme="minorBidi" w:eastAsia="Times New Roman" w:hAnsiTheme="minorBidi" w:cstheme="minorBidi"/>
      <w:b/>
      <w:bCs w:val="0"/>
      <w:snapToGrid w:val="0"/>
      <w:kern w:val="0"/>
      <w:sz w:val="22"/>
      <w:szCs w:val="22"/>
    </w:rPr>
  </w:style>
  <w:style w:type="paragraph" w:customStyle="1" w:styleId="161">
    <w:name w:val="סגנון161"/>
    <w:basedOn w:val="134"/>
    <w:qFormat/>
    <w:rsid w:val="00CB0247"/>
  </w:style>
  <w:style w:type="paragraph" w:customStyle="1" w:styleId="162">
    <w:name w:val="סגנון162"/>
    <w:basedOn w:val="139"/>
    <w:qFormat/>
    <w:rsid w:val="00CB0247"/>
    <w:pPr>
      <w:spacing w:line="360" w:lineRule="auto"/>
      <w:jc w:val="left"/>
    </w:pPr>
    <w:rPr>
      <w:rFonts w:ascii="Calibri" w:hAnsi="Calibri"/>
      <w:b w:val="0"/>
    </w:rPr>
  </w:style>
  <w:style w:type="paragraph" w:customStyle="1" w:styleId="17">
    <w:name w:val="סגנון17"/>
    <w:basedOn w:val="a"/>
    <w:qFormat/>
    <w:rsid w:val="00CB0247"/>
    <w:pPr>
      <w:spacing w:after="120" w:line="360" w:lineRule="auto"/>
      <w:jc w:val="both"/>
    </w:pPr>
    <w:rPr>
      <w:rFonts w:ascii="Times New Roman" w:eastAsia="Times New Roman" w:hAnsi="Times New Roman" w:cs="David"/>
      <w:b/>
    </w:rPr>
  </w:style>
  <w:style w:type="paragraph" w:customStyle="1" w:styleId="170">
    <w:name w:val="סגנון17 תו"/>
    <w:basedOn w:val="a"/>
    <w:autoRedefine/>
    <w:rsid w:val="00CB0247"/>
    <w:pPr>
      <w:spacing w:after="120" w:line="336" w:lineRule="auto"/>
      <w:ind w:left="1151"/>
      <w:jc w:val="thaiDistribute"/>
    </w:pPr>
    <w:rPr>
      <w:rFonts w:ascii="Times New Roman" w:eastAsia="Times New Roman" w:hAnsi="Times New Roman" w:cs="Guttman Vilna"/>
      <w:b/>
      <w:bCs/>
      <w:sz w:val="30"/>
    </w:rPr>
  </w:style>
  <w:style w:type="paragraph" w:customStyle="1" w:styleId="18">
    <w:name w:val="סגנון18"/>
    <w:basedOn w:val="1"/>
    <w:autoRedefine/>
    <w:qFormat/>
    <w:rsid w:val="00CB0247"/>
    <w:pPr>
      <w:ind w:firstLine="720"/>
    </w:pPr>
    <w:rPr>
      <w:b w:val="0"/>
      <w:sz w:val="32"/>
      <w:szCs w:val="32"/>
    </w:rPr>
  </w:style>
  <w:style w:type="paragraph" w:customStyle="1" w:styleId="19">
    <w:name w:val="סגנון19"/>
    <w:basedOn w:val="1"/>
    <w:autoRedefine/>
    <w:rsid w:val="00CB0247"/>
    <w:rPr>
      <w:b w:val="0"/>
    </w:rPr>
  </w:style>
  <w:style w:type="paragraph" w:customStyle="1" w:styleId="25">
    <w:name w:val="סגנון2"/>
    <w:basedOn w:val="49"/>
    <w:qFormat/>
    <w:rsid w:val="00CB0247"/>
    <w:pPr>
      <w:keepNext w:val="0"/>
      <w:spacing w:before="0" w:after="0"/>
      <w:ind w:firstLine="0"/>
      <w:jc w:val="both"/>
      <w:outlineLvl w:val="9"/>
    </w:pPr>
    <w:rPr>
      <w:rFonts w:eastAsia="Times New Roman"/>
      <w:b/>
      <w:kern w:val="0"/>
      <w:sz w:val="22"/>
      <w:szCs w:val="22"/>
    </w:rPr>
  </w:style>
  <w:style w:type="paragraph" w:customStyle="1" w:styleId="29">
    <w:name w:val="סגנון2 תו"/>
    <w:basedOn w:val="a"/>
    <w:rsid w:val="00CB0247"/>
    <w:pPr>
      <w:spacing w:line="360" w:lineRule="auto"/>
    </w:pPr>
    <w:rPr>
      <w:rFonts w:cs="Miriam"/>
    </w:rPr>
  </w:style>
  <w:style w:type="paragraph" w:customStyle="1" w:styleId="2a">
    <w:name w:val="סגנון2 תו תו"/>
    <w:basedOn w:val="a"/>
    <w:rsid w:val="00CB0247"/>
    <w:pPr>
      <w:spacing w:line="360" w:lineRule="auto"/>
      <w:jc w:val="both"/>
    </w:pPr>
    <w:rPr>
      <w:rFonts w:cs="David"/>
      <w:b/>
    </w:rPr>
  </w:style>
  <w:style w:type="paragraph" w:customStyle="1" w:styleId="2b">
    <w:name w:val="סגנון2 תו תו תו"/>
    <w:basedOn w:val="a"/>
    <w:rsid w:val="00CB0247"/>
    <w:pPr>
      <w:spacing w:line="360" w:lineRule="auto"/>
      <w:jc w:val="both"/>
    </w:pPr>
    <w:rPr>
      <w:rFonts w:cs="David"/>
      <w:b/>
    </w:rPr>
  </w:style>
  <w:style w:type="paragraph" w:customStyle="1" w:styleId="200">
    <w:name w:val="סגנון20"/>
    <w:basedOn w:val="2"/>
    <w:autoRedefine/>
    <w:qFormat/>
    <w:rsid w:val="00CB0247"/>
    <w:rPr>
      <w:b w:val="0"/>
    </w:rPr>
  </w:style>
  <w:style w:type="paragraph" w:customStyle="1" w:styleId="210">
    <w:name w:val="סגנון21"/>
    <w:basedOn w:val="200"/>
    <w:autoRedefine/>
    <w:rsid w:val="00CB0247"/>
    <w:pPr>
      <w:ind w:left="1134"/>
    </w:pPr>
  </w:style>
  <w:style w:type="paragraph" w:customStyle="1" w:styleId="220">
    <w:name w:val="סגנון22"/>
    <w:basedOn w:val="affa"/>
    <w:autoRedefine/>
    <w:rsid w:val="00CB0247"/>
    <w:pPr>
      <w:spacing w:after="120" w:line="360" w:lineRule="auto"/>
    </w:pPr>
    <w:rPr>
      <w:b/>
      <w:snapToGrid w:val="0"/>
      <w:sz w:val="24"/>
    </w:rPr>
  </w:style>
  <w:style w:type="paragraph" w:customStyle="1" w:styleId="221">
    <w:name w:val="סגנון22 תו תו"/>
    <w:basedOn w:val="affa"/>
    <w:autoRedefine/>
    <w:rsid w:val="00CB0247"/>
    <w:pPr>
      <w:spacing w:after="120" w:line="360" w:lineRule="auto"/>
    </w:pPr>
    <w:rPr>
      <w:rFonts w:ascii="Times New Roman" w:eastAsia="Times New Roman" w:hAnsi="Times New Roman" w:cs="Miriam"/>
      <w:snapToGrid w:val="0"/>
      <w:sz w:val="24"/>
    </w:rPr>
  </w:style>
  <w:style w:type="paragraph" w:customStyle="1" w:styleId="2210">
    <w:name w:val="סגנון22 תו1"/>
    <w:basedOn w:val="affa"/>
    <w:autoRedefine/>
    <w:rsid w:val="00CB0247"/>
    <w:pPr>
      <w:spacing w:after="120" w:line="360" w:lineRule="auto"/>
    </w:pPr>
    <w:rPr>
      <w:rFonts w:ascii="Times New Roman" w:eastAsia="Times New Roman" w:hAnsi="Times New Roman" w:cs="Miriam"/>
      <w:snapToGrid w:val="0"/>
      <w:sz w:val="24"/>
    </w:rPr>
  </w:style>
  <w:style w:type="paragraph" w:customStyle="1" w:styleId="230">
    <w:name w:val="סגנון23"/>
    <w:basedOn w:val="220"/>
    <w:rsid w:val="00CB0247"/>
    <w:pPr>
      <w:spacing w:after="0"/>
    </w:pPr>
    <w:rPr>
      <w:sz w:val="22"/>
    </w:rPr>
  </w:style>
  <w:style w:type="paragraph" w:customStyle="1" w:styleId="231">
    <w:name w:val="סגנון23 תו"/>
    <w:basedOn w:val="a"/>
    <w:rsid w:val="00CB0247"/>
    <w:rPr>
      <w:rFonts w:cs="David"/>
      <w:b/>
      <w:color w:val="000000"/>
    </w:rPr>
  </w:style>
  <w:style w:type="paragraph" w:customStyle="1" w:styleId="2310">
    <w:name w:val="סגנון23 תו תו1"/>
    <w:basedOn w:val="221"/>
    <w:rsid w:val="00CB0247"/>
    <w:pPr>
      <w:spacing w:after="0"/>
    </w:pPr>
    <w:rPr>
      <w:sz w:val="22"/>
    </w:rPr>
  </w:style>
  <w:style w:type="paragraph" w:customStyle="1" w:styleId="250">
    <w:name w:val="סגנון25"/>
    <w:basedOn w:val="1"/>
    <w:qFormat/>
    <w:rsid w:val="00CB0247"/>
    <w:rPr>
      <w:sz w:val="26"/>
    </w:rPr>
  </w:style>
  <w:style w:type="paragraph" w:customStyle="1" w:styleId="290">
    <w:name w:val="סגנון29"/>
    <w:basedOn w:val="a"/>
    <w:qFormat/>
    <w:rsid w:val="00CB0247"/>
    <w:pPr>
      <w:spacing w:line="360" w:lineRule="auto"/>
      <w:jc w:val="thaiDistribute"/>
    </w:pPr>
    <w:rPr>
      <w:rFonts w:ascii="Times New Roman" w:eastAsia="Times New Roman" w:hAnsi="Times New Roman" w:cs="David"/>
    </w:rPr>
  </w:style>
  <w:style w:type="paragraph" w:customStyle="1" w:styleId="291">
    <w:name w:val="סגנון29 תו תו"/>
    <w:basedOn w:val="2b"/>
    <w:rsid w:val="00CB0247"/>
  </w:style>
  <w:style w:type="paragraph" w:customStyle="1" w:styleId="33">
    <w:name w:val="סגנון3"/>
    <w:basedOn w:val="132"/>
    <w:link w:val="35"/>
    <w:qFormat/>
    <w:rsid w:val="00CB0247"/>
  </w:style>
  <w:style w:type="paragraph" w:customStyle="1" w:styleId="36">
    <w:name w:val="סגנון3 תו תו"/>
    <w:basedOn w:val="a"/>
    <w:rsid w:val="00CB0247"/>
    <w:pPr>
      <w:spacing w:line="346" w:lineRule="auto"/>
      <w:ind w:left="567"/>
    </w:pPr>
    <w:rPr>
      <w:rFonts w:cs="Miriam"/>
      <w:color w:val="000000"/>
    </w:rPr>
  </w:style>
  <w:style w:type="paragraph" w:customStyle="1" w:styleId="37">
    <w:name w:val="סגנון3 תו תו תו"/>
    <w:basedOn w:val="a"/>
    <w:rsid w:val="00CB0247"/>
    <w:pPr>
      <w:spacing w:line="360" w:lineRule="auto"/>
      <w:jc w:val="both"/>
    </w:pPr>
    <w:rPr>
      <w:rFonts w:cs="David"/>
      <w:b/>
    </w:rPr>
  </w:style>
  <w:style w:type="paragraph" w:customStyle="1" w:styleId="300">
    <w:name w:val="סגנון30"/>
    <w:basedOn w:val="33"/>
    <w:rsid w:val="00CB0247"/>
    <w:pPr>
      <w:spacing w:after="120"/>
    </w:pPr>
  </w:style>
  <w:style w:type="paragraph" w:customStyle="1" w:styleId="310">
    <w:name w:val="סגנון31"/>
    <w:basedOn w:val="a"/>
    <w:qFormat/>
    <w:rsid w:val="00CB0247"/>
    <w:pPr>
      <w:spacing w:line="360" w:lineRule="auto"/>
    </w:pPr>
  </w:style>
  <w:style w:type="paragraph" w:customStyle="1" w:styleId="312">
    <w:name w:val="סגנון31 תו"/>
    <w:basedOn w:val="a"/>
    <w:qFormat/>
    <w:rsid w:val="00CB0247"/>
    <w:pPr>
      <w:spacing w:line="360" w:lineRule="auto"/>
    </w:pPr>
    <w:rPr>
      <w:rFonts w:ascii="Times New Roman" w:hAnsi="Times New Roman" w:cs="Miriam"/>
    </w:rPr>
  </w:style>
  <w:style w:type="paragraph" w:customStyle="1" w:styleId="313">
    <w:name w:val="סגנון31 תו תו"/>
    <w:basedOn w:val="a"/>
    <w:rsid w:val="00CB0247"/>
    <w:pPr>
      <w:spacing w:line="360" w:lineRule="auto"/>
    </w:pPr>
  </w:style>
  <w:style w:type="character" w:customStyle="1" w:styleId="314">
    <w:name w:val="סגנון31 תו תו תו תו"/>
    <w:basedOn w:val="a0"/>
    <w:rsid w:val="00CB0247"/>
    <w:rPr>
      <w:rFonts w:cs="David"/>
      <w:b/>
      <w:szCs w:val="22"/>
      <w:lang w:val="en-US" w:eastAsia="en-US" w:bidi="he-IL"/>
    </w:rPr>
  </w:style>
  <w:style w:type="paragraph" w:customStyle="1" w:styleId="315">
    <w:name w:val="סגנון31 תו תו תו תו תו"/>
    <w:basedOn w:val="a"/>
    <w:rsid w:val="00CB0247"/>
    <w:pPr>
      <w:spacing w:line="360" w:lineRule="auto"/>
      <w:jc w:val="both"/>
    </w:pPr>
    <w:rPr>
      <w:rFonts w:cs="David"/>
      <w:b/>
    </w:rPr>
  </w:style>
  <w:style w:type="paragraph" w:customStyle="1" w:styleId="316">
    <w:name w:val="סגנון31 תו תו תו תו תו תו תו תו"/>
    <w:basedOn w:val="a"/>
    <w:rsid w:val="00CB0247"/>
    <w:pPr>
      <w:spacing w:line="360" w:lineRule="auto"/>
    </w:pPr>
    <w:rPr>
      <w:rFonts w:ascii="Times New Roman" w:eastAsia="Times New Roman" w:hAnsi="Times New Roman" w:cs="Miriam"/>
    </w:rPr>
  </w:style>
  <w:style w:type="paragraph" w:customStyle="1" w:styleId="3110">
    <w:name w:val="סגנון31 תו תו תו1"/>
    <w:basedOn w:val="a"/>
    <w:rsid w:val="00CB0247"/>
    <w:pPr>
      <w:spacing w:line="360" w:lineRule="auto"/>
    </w:pPr>
    <w:rPr>
      <w:rFonts w:cs="Miriam"/>
    </w:rPr>
  </w:style>
  <w:style w:type="character" w:customStyle="1" w:styleId="3120">
    <w:name w:val="סגנון31 תו תו תו2"/>
    <w:basedOn w:val="a0"/>
    <w:rsid w:val="00CB0247"/>
    <w:rPr>
      <w:rFonts w:cs="David"/>
      <w:b/>
      <w:szCs w:val="22"/>
      <w:lang w:val="en-US" w:eastAsia="en-US" w:bidi="he-IL"/>
    </w:rPr>
  </w:style>
  <w:style w:type="character" w:customStyle="1" w:styleId="3121">
    <w:name w:val="סגנון31 תו תו2"/>
    <w:basedOn w:val="a0"/>
    <w:rsid w:val="00CB0247"/>
    <w:rPr>
      <w:rFonts w:cs="David"/>
      <w:b/>
      <w:szCs w:val="22"/>
      <w:lang w:val="en-US" w:eastAsia="en-US" w:bidi="he-IL"/>
    </w:rPr>
  </w:style>
  <w:style w:type="paragraph" w:customStyle="1" w:styleId="3111">
    <w:name w:val="סגנון31 תו1"/>
    <w:basedOn w:val="a"/>
    <w:rsid w:val="00CB0247"/>
    <w:pPr>
      <w:spacing w:line="360" w:lineRule="auto"/>
      <w:jc w:val="both"/>
    </w:pPr>
    <w:rPr>
      <w:rFonts w:cs="David"/>
      <w:b/>
    </w:rPr>
  </w:style>
  <w:style w:type="paragraph" w:customStyle="1" w:styleId="3112">
    <w:name w:val="סגנון31 תו1 תו תו"/>
    <w:basedOn w:val="a"/>
    <w:rsid w:val="00CB0247"/>
    <w:pPr>
      <w:spacing w:line="360" w:lineRule="auto"/>
    </w:pPr>
    <w:rPr>
      <w:rFonts w:cs="David"/>
      <w:b/>
    </w:rPr>
  </w:style>
  <w:style w:type="paragraph" w:customStyle="1" w:styleId="3113">
    <w:name w:val="סגנון31 תו1 תו תו תו תו"/>
    <w:basedOn w:val="a"/>
    <w:rsid w:val="00CB0247"/>
    <w:pPr>
      <w:spacing w:line="360" w:lineRule="auto"/>
    </w:pPr>
    <w:rPr>
      <w:rFonts w:cs="David"/>
      <w:b/>
    </w:rPr>
  </w:style>
  <w:style w:type="character" w:customStyle="1" w:styleId="3122">
    <w:name w:val="סגנון31 תו2"/>
    <w:basedOn w:val="a0"/>
    <w:rsid w:val="00CB0247"/>
    <w:rPr>
      <w:rFonts w:cs="David"/>
      <w:b/>
      <w:szCs w:val="22"/>
      <w:lang w:val="en-US" w:eastAsia="en-US" w:bidi="he-IL"/>
    </w:rPr>
  </w:style>
  <w:style w:type="paragraph" w:customStyle="1" w:styleId="330">
    <w:name w:val="סגנון33"/>
    <w:basedOn w:val="afe"/>
    <w:qFormat/>
    <w:rsid w:val="00CB0247"/>
    <w:rPr>
      <w:b/>
      <w:lang w:eastAsia="he-IL"/>
    </w:rPr>
  </w:style>
  <w:style w:type="paragraph" w:customStyle="1" w:styleId="331">
    <w:name w:val="סגנון33 תו"/>
    <w:basedOn w:val="afe"/>
    <w:rsid w:val="00CB0247"/>
    <w:rPr>
      <w:b/>
      <w:lang w:eastAsia="he-IL"/>
    </w:rPr>
  </w:style>
  <w:style w:type="paragraph" w:customStyle="1" w:styleId="332">
    <w:name w:val="סגנון33 תו תו תו"/>
    <w:basedOn w:val="afe"/>
    <w:rsid w:val="00CB0247"/>
    <w:rPr>
      <w:szCs w:val="24"/>
      <w:lang w:eastAsia="he-IL"/>
    </w:rPr>
  </w:style>
  <w:style w:type="paragraph" w:customStyle="1" w:styleId="340">
    <w:name w:val="סגנון34"/>
    <w:basedOn w:val="140"/>
    <w:qFormat/>
    <w:rsid w:val="00CB0247"/>
  </w:style>
  <w:style w:type="paragraph" w:customStyle="1" w:styleId="350">
    <w:name w:val="סגנון35"/>
    <w:basedOn w:val="91"/>
    <w:qFormat/>
    <w:rsid w:val="00CB0247"/>
    <w:pPr>
      <w:spacing w:after="0" w:line="360" w:lineRule="auto"/>
      <w:jc w:val="left"/>
    </w:pPr>
    <w:rPr>
      <w:b/>
      <w:snapToGrid/>
    </w:rPr>
  </w:style>
  <w:style w:type="paragraph" w:customStyle="1" w:styleId="360">
    <w:name w:val="סגנון36"/>
    <w:basedOn w:val="340"/>
    <w:qFormat/>
    <w:rsid w:val="00CB0247"/>
    <w:pPr>
      <w:spacing w:after="100"/>
    </w:pPr>
  </w:style>
  <w:style w:type="paragraph" w:customStyle="1" w:styleId="370">
    <w:name w:val="סגנון37"/>
    <w:basedOn w:val="320"/>
    <w:qFormat/>
    <w:rsid w:val="00CB0247"/>
    <w:rPr>
      <w:sz w:val="18"/>
    </w:rPr>
  </w:style>
  <w:style w:type="paragraph" w:customStyle="1" w:styleId="38">
    <w:name w:val="סגנון38"/>
    <w:basedOn w:val="87"/>
    <w:qFormat/>
    <w:rsid w:val="00CB0247"/>
    <w:pPr>
      <w:spacing w:before="120" w:after="60"/>
    </w:pPr>
  </w:style>
  <w:style w:type="paragraph" w:customStyle="1" w:styleId="380">
    <w:name w:val="סגנון38 תו"/>
    <w:basedOn w:val="af9"/>
    <w:qFormat/>
    <w:rsid w:val="00CB0247"/>
    <w:pPr>
      <w:spacing w:after="200" w:line="336" w:lineRule="auto"/>
      <w:jc w:val="both"/>
    </w:pPr>
    <w:rPr>
      <w:rFonts w:eastAsia="Times New Roman" w:cs="David"/>
      <w:sz w:val="16"/>
      <w:szCs w:val="22"/>
    </w:rPr>
  </w:style>
  <w:style w:type="paragraph" w:customStyle="1" w:styleId="381">
    <w:name w:val="סגנון38 תו תו"/>
    <w:basedOn w:val="af9"/>
    <w:rsid w:val="00CB0247"/>
    <w:pPr>
      <w:spacing w:line="336" w:lineRule="auto"/>
    </w:pPr>
    <w:rPr>
      <w:rFonts w:cs="David"/>
      <w:sz w:val="16"/>
    </w:rPr>
  </w:style>
  <w:style w:type="character" w:customStyle="1" w:styleId="3810">
    <w:name w:val="סגנון38 תו תו תו1"/>
    <w:basedOn w:val="a0"/>
    <w:rsid w:val="00CB0247"/>
    <w:rPr>
      <w:sz w:val="16"/>
      <w:szCs w:val="24"/>
      <w:lang w:val="en-US" w:eastAsia="en-US" w:bidi="he-IL"/>
    </w:rPr>
  </w:style>
  <w:style w:type="character" w:customStyle="1" w:styleId="3811">
    <w:name w:val="סגנון38 תו תו1"/>
    <w:basedOn w:val="a0"/>
    <w:rsid w:val="00CB0247"/>
    <w:rPr>
      <w:rFonts w:cs="David"/>
      <w:b/>
      <w:sz w:val="16"/>
      <w:szCs w:val="24"/>
      <w:lang w:val="en-US" w:eastAsia="en-US" w:bidi="he-IL"/>
    </w:rPr>
  </w:style>
  <w:style w:type="paragraph" w:customStyle="1" w:styleId="39">
    <w:name w:val="סגנון39"/>
    <w:basedOn w:val="72"/>
    <w:qFormat/>
    <w:rsid w:val="00CB0247"/>
  </w:style>
  <w:style w:type="paragraph" w:customStyle="1" w:styleId="44">
    <w:name w:val="סגנון4 תו"/>
    <w:basedOn w:val="a"/>
    <w:autoRedefine/>
    <w:rsid w:val="00CB0247"/>
    <w:pPr>
      <w:spacing w:line="360" w:lineRule="auto"/>
    </w:pPr>
    <w:rPr>
      <w:rFonts w:ascii="Times New Roman" w:eastAsia="Times New Roman" w:hAnsi="Times New Roman" w:cs="Miriam"/>
      <w:snapToGrid w:val="0"/>
    </w:rPr>
  </w:style>
  <w:style w:type="paragraph" w:customStyle="1" w:styleId="46">
    <w:name w:val="סגנון4 תו תו"/>
    <w:basedOn w:val="a"/>
    <w:autoRedefine/>
    <w:rsid w:val="00CB0247"/>
    <w:pPr>
      <w:spacing w:line="360" w:lineRule="auto"/>
    </w:pPr>
    <w:rPr>
      <w:rFonts w:ascii="Times New Roman" w:eastAsia="Times New Roman" w:hAnsi="Times New Roman" w:cs="Miriam"/>
      <w:snapToGrid w:val="0"/>
    </w:rPr>
  </w:style>
  <w:style w:type="paragraph" w:customStyle="1" w:styleId="47">
    <w:name w:val="סגנון4 תו תו תו תו תו"/>
    <w:basedOn w:val="a"/>
    <w:autoRedefine/>
    <w:rsid w:val="00CB0247"/>
    <w:pPr>
      <w:spacing w:line="360" w:lineRule="auto"/>
    </w:pPr>
    <w:rPr>
      <w:rFonts w:ascii="Times New Roman" w:eastAsia="Times New Roman" w:hAnsi="Times New Roman" w:cs="Miriam"/>
      <w:snapToGrid w:val="0"/>
    </w:rPr>
  </w:style>
  <w:style w:type="paragraph" w:customStyle="1" w:styleId="400">
    <w:name w:val="סגנון40"/>
    <w:basedOn w:val="25"/>
    <w:qFormat/>
    <w:rsid w:val="00CB0247"/>
  </w:style>
  <w:style w:type="paragraph" w:customStyle="1" w:styleId="420">
    <w:name w:val="סגנון42"/>
    <w:basedOn w:val="a"/>
    <w:qFormat/>
    <w:rsid w:val="00CB0247"/>
    <w:pPr>
      <w:spacing w:line="346" w:lineRule="auto"/>
      <w:ind w:left="26" w:right="-720"/>
      <w:jc w:val="both"/>
    </w:pPr>
    <w:rPr>
      <w:rFonts w:cs="David"/>
      <w:b/>
      <w:color w:val="000000"/>
    </w:rPr>
  </w:style>
  <w:style w:type="paragraph" w:customStyle="1" w:styleId="430">
    <w:name w:val="סגנון43"/>
    <w:basedOn w:val="420"/>
    <w:qFormat/>
    <w:rsid w:val="00CB0247"/>
    <w:pPr>
      <w:spacing w:after="120"/>
      <w:ind w:left="28"/>
    </w:pPr>
  </w:style>
  <w:style w:type="paragraph" w:customStyle="1" w:styleId="440">
    <w:name w:val="סגנון44"/>
    <w:basedOn w:val="420"/>
    <w:qFormat/>
    <w:rsid w:val="00CB0247"/>
    <w:pPr>
      <w:spacing w:after="120"/>
      <w:ind w:left="28" w:firstLine="692"/>
    </w:pPr>
    <w:rPr>
      <w:b w:val="0"/>
      <w:bCs/>
    </w:rPr>
  </w:style>
  <w:style w:type="paragraph" w:customStyle="1" w:styleId="59">
    <w:name w:val="סגנון59"/>
    <w:basedOn w:val="340"/>
    <w:qFormat/>
    <w:rsid w:val="00CB0247"/>
    <w:rPr>
      <w:b w:val="0"/>
    </w:rPr>
  </w:style>
  <w:style w:type="paragraph" w:customStyle="1" w:styleId="460">
    <w:name w:val="סגנון46"/>
    <w:basedOn w:val="600"/>
    <w:qFormat/>
    <w:rsid w:val="00CB0247"/>
  </w:style>
  <w:style w:type="paragraph" w:customStyle="1" w:styleId="470">
    <w:name w:val="סגנון47"/>
    <w:basedOn w:val="721"/>
    <w:qFormat/>
    <w:rsid w:val="0004302E"/>
    <w:pPr>
      <w:jc w:val="left"/>
    </w:pPr>
    <w:rPr>
      <w:rFonts w:ascii="Arial" w:hAnsi="Arial" w:cs="Arial"/>
      <w:b w:val="0"/>
      <w:sz w:val="22"/>
      <w:szCs w:val="22"/>
    </w:rPr>
  </w:style>
  <w:style w:type="paragraph" w:customStyle="1" w:styleId="48">
    <w:name w:val="סגנון48"/>
    <w:basedOn w:val="a"/>
    <w:qFormat/>
    <w:rsid w:val="00CB0247"/>
    <w:pPr>
      <w:spacing w:line="360" w:lineRule="auto"/>
      <w:jc w:val="thaiDistribute"/>
    </w:pPr>
    <w:rPr>
      <w:rFonts w:eastAsia="Times New Roman" w:cs="David"/>
      <w:sz w:val="18"/>
    </w:rPr>
  </w:style>
  <w:style w:type="paragraph" w:customStyle="1" w:styleId="49">
    <w:name w:val="סגנון49"/>
    <w:basedOn w:val="13"/>
    <w:uiPriority w:val="99"/>
    <w:qFormat/>
    <w:rsid w:val="00CB0247"/>
    <w:pPr>
      <w:ind w:left="357"/>
    </w:pPr>
  </w:style>
  <w:style w:type="paragraph" w:customStyle="1" w:styleId="55">
    <w:name w:val="סגנון5 תו תו"/>
    <w:basedOn w:val="a"/>
    <w:rsid w:val="00CB0247"/>
    <w:pPr>
      <w:spacing w:line="346" w:lineRule="auto"/>
      <w:ind w:left="567"/>
      <w:jc w:val="both"/>
    </w:pPr>
    <w:rPr>
      <w:rFonts w:cs="David"/>
      <w:b/>
      <w:color w:val="000000"/>
    </w:rPr>
  </w:style>
  <w:style w:type="paragraph" w:customStyle="1" w:styleId="500">
    <w:name w:val="סגנון50"/>
    <w:basedOn w:val="49"/>
    <w:qFormat/>
    <w:rsid w:val="00CB0247"/>
    <w:pPr>
      <w:spacing w:after="120"/>
    </w:pPr>
  </w:style>
  <w:style w:type="paragraph" w:customStyle="1" w:styleId="550">
    <w:name w:val="סגנון55"/>
    <w:basedOn w:val="42"/>
    <w:qFormat/>
    <w:rsid w:val="00CB0247"/>
    <w:pPr>
      <w:spacing w:after="120"/>
    </w:pPr>
    <w:rPr>
      <w:rFonts w:ascii="Calibri" w:hAnsi="Calibri"/>
    </w:rPr>
  </w:style>
  <w:style w:type="paragraph" w:customStyle="1" w:styleId="56">
    <w:name w:val="סגנון56"/>
    <w:basedOn w:val="24"/>
    <w:qFormat/>
    <w:rsid w:val="00CB0247"/>
  </w:style>
  <w:style w:type="paragraph" w:customStyle="1" w:styleId="57">
    <w:name w:val="סגנון57"/>
    <w:basedOn w:val="330"/>
    <w:qFormat/>
    <w:rsid w:val="00CB0247"/>
    <w:pPr>
      <w:ind w:left="720"/>
      <w:jc w:val="thaiDistribute"/>
    </w:pPr>
    <w:rPr>
      <w:rFonts w:ascii="Times New Roman" w:hAnsi="Times New Roman"/>
      <w:snapToGrid w:val="0"/>
    </w:rPr>
  </w:style>
  <w:style w:type="paragraph" w:customStyle="1" w:styleId="58">
    <w:name w:val="סגנון58"/>
    <w:basedOn w:val="57"/>
    <w:qFormat/>
    <w:rsid w:val="00CB0247"/>
    <w:pPr>
      <w:spacing w:after="120"/>
    </w:pPr>
  </w:style>
  <w:style w:type="paragraph" w:customStyle="1" w:styleId="62">
    <w:name w:val="סגנון6 תו"/>
    <w:basedOn w:val="101"/>
    <w:rsid w:val="00CB0247"/>
    <w:pPr>
      <w:spacing w:after="120"/>
    </w:pPr>
    <w:rPr>
      <w:snapToGrid w:val="0"/>
      <w:sz w:val="24"/>
      <w:szCs w:val="24"/>
    </w:rPr>
  </w:style>
  <w:style w:type="paragraph" w:customStyle="1" w:styleId="63">
    <w:name w:val="סגנון6 תו תו"/>
    <w:basedOn w:val="101"/>
    <w:rsid w:val="00CB0247"/>
    <w:pPr>
      <w:spacing w:after="120"/>
    </w:pPr>
    <w:rPr>
      <w:snapToGrid w:val="0"/>
      <w:sz w:val="24"/>
      <w:szCs w:val="24"/>
    </w:rPr>
  </w:style>
  <w:style w:type="paragraph" w:customStyle="1" w:styleId="610">
    <w:name w:val="סגנון61"/>
    <w:basedOn w:val="16"/>
    <w:qFormat/>
    <w:rsid w:val="00CB0247"/>
  </w:style>
  <w:style w:type="paragraph" w:customStyle="1" w:styleId="620">
    <w:name w:val="סגנון62"/>
    <w:basedOn w:val="610"/>
    <w:qFormat/>
    <w:rsid w:val="00CB0247"/>
  </w:style>
  <w:style w:type="paragraph" w:customStyle="1" w:styleId="630">
    <w:name w:val="סגנון63"/>
    <w:basedOn w:val="340"/>
    <w:qFormat/>
    <w:rsid w:val="00CB0247"/>
  </w:style>
  <w:style w:type="paragraph" w:customStyle="1" w:styleId="64">
    <w:name w:val="סגנון64"/>
    <w:basedOn w:val="16"/>
    <w:qFormat/>
    <w:rsid w:val="00CB0247"/>
  </w:style>
  <w:style w:type="paragraph" w:customStyle="1" w:styleId="65">
    <w:name w:val="סגנון65"/>
    <w:basedOn w:val="630"/>
    <w:qFormat/>
    <w:rsid w:val="00CB0247"/>
    <w:pPr>
      <w:spacing w:after="120"/>
    </w:pPr>
  </w:style>
  <w:style w:type="paragraph" w:customStyle="1" w:styleId="66">
    <w:name w:val="סגנון66"/>
    <w:basedOn w:val="630"/>
    <w:qFormat/>
    <w:rsid w:val="00CB0247"/>
  </w:style>
  <w:style w:type="paragraph" w:customStyle="1" w:styleId="94">
    <w:name w:val="סגנון94"/>
    <w:basedOn w:val="93"/>
    <w:qFormat/>
    <w:rsid w:val="00CB0247"/>
    <w:pPr>
      <w:ind w:left="720"/>
    </w:pPr>
  </w:style>
  <w:style w:type="paragraph" w:customStyle="1" w:styleId="67">
    <w:name w:val="סגנון67"/>
    <w:basedOn w:val="94"/>
    <w:qFormat/>
    <w:rsid w:val="00CB0247"/>
    <w:rPr>
      <w:sz w:val="22"/>
      <w:szCs w:val="22"/>
    </w:rPr>
  </w:style>
  <w:style w:type="paragraph" w:customStyle="1" w:styleId="68">
    <w:name w:val="סגנון68"/>
    <w:basedOn w:val="52"/>
    <w:qFormat/>
    <w:rsid w:val="00CB0247"/>
  </w:style>
  <w:style w:type="paragraph" w:customStyle="1" w:styleId="69">
    <w:name w:val="סגנון69"/>
    <w:basedOn w:val="130"/>
    <w:qFormat/>
    <w:rsid w:val="00CB0247"/>
  </w:style>
  <w:style w:type="paragraph" w:customStyle="1" w:styleId="7">
    <w:name w:val="סגנון7 תו"/>
    <w:basedOn w:val="13"/>
    <w:autoRedefine/>
    <w:rsid w:val="00CB0247"/>
    <w:pPr>
      <w:numPr>
        <w:numId w:val="2"/>
      </w:numPr>
      <w:jc w:val="left"/>
    </w:pPr>
    <w:rPr>
      <w:color w:val="000000"/>
      <w:sz w:val="12"/>
      <w:szCs w:val="12"/>
    </w:rPr>
  </w:style>
  <w:style w:type="paragraph" w:customStyle="1" w:styleId="73">
    <w:name w:val="סגנון7 תו תו"/>
    <w:basedOn w:val="13"/>
    <w:rsid w:val="00CB0247"/>
    <w:pPr>
      <w:spacing w:before="120"/>
      <w:ind w:firstLine="567"/>
    </w:pPr>
    <w:rPr>
      <w:bCs w:val="0"/>
      <w:sz w:val="30"/>
      <w:szCs w:val="28"/>
    </w:rPr>
  </w:style>
  <w:style w:type="paragraph" w:customStyle="1" w:styleId="74">
    <w:name w:val="סגנון7 תו תו תו תו תו תו"/>
    <w:basedOn w:val="a"/>
    <w:rsid w:val="00CB0247"/>
    <w:pPr>
      <w:spacing w:line="360" w:lineRule="auto"/>
    </w:pPr>
    <w:rPr>
      <w:rFonts w:cs="Miriam"/>
    </w:rPr>
  </w:style>
  <w:style w:type="paragraph" w:customStyle="1" w:styleId="95">
    <w:name w:val="סגנון9 תו תו"/>
    <w:basedOn w:val="a"/>
    <w:rsid w:val="00CB0247"/>
    <w:pPr>
      <w:spacing w:line="360" w:lineRule="auto"/>
    </w:pPr>
    <w:rPr>
      <w:rFonts w:cs="Miriam"/>
      <w:color w:val="000000"/>
      <w:szCs w:val="22"/>
    </w:rPr>
  </w:style>
  <w:style w:type="paragraph" w:customStyle="1" w:styleId="721">
    <w:name w:val="סגנון7 תו תו תו2"/>
    <w:basedOn w:val="95"/>
    <w:rsid w:val="00CB0247"/>
    <w:pPr>
      <w:jc w:val="both"/>
    </w:pPr>
    <w:rPr>
      <w:rFonts w:cs="David"/>
      <w:b/>
      <w:color w:val="auto"/>
      <w:szCs w:val="24"/>
    </w:rPr>
  </w:style>
  <w:style w:type="paragraph" w:customStyle="1" w:styleId="700">
    <w:name w:val="סגנון70"/>
    <w:basedOn w:val="69"/>
    <w:qFormat/>
    <w:rsid w:val="00CB0247"/>
  </w:style>
  <w:style w:type="paragraph" w:customStyle="1" w:styleId="710">
    <w:name w:val="סגנון71"/>
    <w:basedOn w:val="700"/>
    <w:qFormat/>
    <w:rsid w:val="00CB0247"/>
  </w:style>
  <w:style w:type="paragraph" w:customStyle="1" w:styleId="730">
    <w:name w:val="סגנון73"/>
    <w:basedOn w:val="600"/>
    <w:qFormat/>
    <w:rsid w:val="00CB0247"/>
    <w:rPr>
      <w:rFonts w:ascii="Calibri" w:hAnsi="Calibri"/>
      <w:b w:val="0"/>
      <w:sz w:val="24"/>
    </w:rPr>
  </w:style>
  <w:style w:type="paragraph" w:customStyle="1" w:styleId="740">
    <w:name w:val="סגנון74"/>
    <w:basedOn w:val="730"/>
    <w:qFormat/>
    <w:rsid w:val="00CB0247"/>
  </w:style>
  <w:style w:type="paragraph" w:customStyle="1" w:styleId="950">
    <w:name w:val="סגנון95"/>
    <w:basedOn w:val="92"/>
    <w:qFormat/>
    <w:rsid w:val="00CB0247"/>
    <w:pPr>
      <w:ind w:left="720"/>
    </w:pPr>
  </w:style>
  <w:style w:type="paragraph" w:customStyle="1" w:styleId="75">
    <w:name w:val="סגנון75"/>
    <w:basedOn w:val="950"/>
    <w:qFormat/>
    <w:rsid w:val="00CB0247"/>
    <w:rPr>
      <w:sz w:val="22"/>
      <w:szCs w:val="22"/>
    </w:rPr>
  </w:style>
  <w:style w:type="paragraph" w:customStyle="1" w:styleId="77">
    <w:name w:val="סגנון77"/>
    <w:basedOn w:val="24"/>
    <w:qFormat/>
    <w:rsid w:val="00CB0247"/>
    <w:rPr>
      <w:snapToGrid/>
    </w:rPr>
  </w:style>
  <w:style w:type="paragraph" w:customStyle="1" w:styleId="78">
    <w:name w:val="סגנון78"/>
    <w:basedOn w:val="a"/>
    <w:qFormat/>
    <w:rsid w:val="00CB0247"/>
    <w:pPr>
      <w:spacing w:line="360" w:lineRule="auto"/>
      <w:jc w:val="both"/>
    </w:pPr>
    <w:rPr>
      <w:rFonts w:ascii="Times New Roman" w:eastAsia="Times New Roman" w:hAnsi="Times New Roman" w:cs="David"/>
      <w:b/>
    </w:rPr>
  </w:style>
  <w:style w:type="paragraph" w:customStyle="1" w:styleId="79">
    <w:name w:val="סגנון79"/>
    <w:basedOn w:val="740"/>
    <w:qFormat/>
    <w:rsid w:val="00CB0247"/>
  </w:style>
  <w:style w:type="paragraph" w:customStyle="1" w:styleId="83">
    <w:name w:val="סגנון8 תו"/>
    <w:basedOn w:val="a"/>
    <w:rsid w:val="00CB0247"/>
    <w:pPr>
      <w:spacing w:line="346" w:lineRule="auto"/>
      <w:ind w:left="567"/>
      <w:jc w:val="both"/>
    </w:pPr>
    <w:rPr>
      <w:rFonts w:cs="David"/>
      <w:b/>
    </w:rPr>
  </w:style>
  <w:style w:type="paragraph" w:customStyle="1" w:styleId="800">
    <w:name w:val="סגנון80"/>
    <w:basedOn w:val="a"/>
    <w:qFormat/>
    <w:rsid w:val="00CB0247"/>
    <w:pPr>
      <w:spacing w:after="120" w:line="360" w:lineRule="auto"/>
      <w:jc w:val="both"/>
    </w:pPr>
    <w:rPr>
      <w:rFonts w:eastAsia="Times New Roman" w:cs="David"/>
      <w:b/>
      <w:snapToGrid w:val="0"/>
      <w:lang w:eastAsia="he-IL"/>
    </w:rPr>
  </w:style>
  <w:style w:type="paragraph" w:customStyle="1" w:styleId="810">
    <w:name w:val="סגנון81"/>
    <w:basedOn w:val="112"/>
    <w:qFormat/>
    <w:rsid w:val="00CB0247"/>
  </w:style>
  <w:style w:type="paragraph" w:customStyle="1" w:styleId="820">
    <w:name w:val="סגנון82"/>
    <w:basedOn w:val="a"/>
    <w:qFormat/>
    <w:rsid w:val="00CB0247"/>
    <w:pPr>
      <w:spacing w:line="360" w:lineRule="auto"/>
      <w:ind w:left="720"/>
      <w:jc w:val="thaiDistribute"/>
    </w:pPr>
    <w:rPr>
      <w:rFonts w:eastAsia="Times New Roman" w:cs="Guttman Vilna"/>
      <w:sz w:val="14"/>
      <w:szCs w:val="18"/>
    </w:rPr>
  </w:style>
  <w:style w:type="paragraph" w:customStyle="1" w:styleId="830">
    <w:name w:val="סגנון83"/>
    <w:basedOn w:val="800"/>
    <w:qFormat/>
    <w:rsid w:val="00CB0247"/>
  </w:style>
  <w:style w:type="paragraph" w:customStyle="1" w:styleId="84">
    <w:name w:val="סגנון84"/>
    <w:basedOn w:val="300"/>
    <w:qFormat/>
    <w:rsid w:val="00CB0247"/>
  </w:style>
  <w:style w:type="paragraph" w:customStyle="1" w:styleId="85">
    <w:name w:val="סגנון85"/>
    <w:basedOn w:val="800"/>
    <w:qFormat/>
    <w:rsid w:val="00CB0247"/>
  </w:style>
  <w:style w:type="paragraph" w:customStyle="1" w:styleId="89">
    <w:name w:val="סגנון89"/>
    <w:basedOn w:val="250"/>
    <w:qFormat/>
    <w:rsid w:val="00CB0247"/>
  </w:style>
  <w:style w:type="paragraph" w:customStyle="1" w:styleId="97">
    <w:name w:val="סגנון9 תו תו תו תו"/>
    <w:basedOn w:val="a"/>
    <w:rsid w:val="00CB0247"/>
    <w:pPr>
      <w:spacing w:line="360" w:lineRule="auto"/>
      <w:jc w:val="both"/>
    </w:pPr>
    <w:rPr>
      <w:rFonts w:cs="David"/>
      <w:b/>
    </w:rPr>
  </w:style>
  <w:style w:type="character" w:customStyle="1" w:styleId="910">
    <w:name w:val="סגנון9 תו תו1"/>
    <w:basedOn w:val="a0"/>
    <w:rsid w:val="00CB0247"/>
    <w:rPr>
      <w:rFonts w:cs="David"/>
      <w:b/>
      <w:szCs w:val="24"/>
      <w:lang w:val="en-US" w:eastAsia="en-US" w:bidi="he-IL"/>
    </w:rPr>
  </w:style>
  <w:style w:type="paragraph" w:customStyle="1" w:styleId="912">
    <w:name w:val="סגנון91"/>
    <w:basedOn w:val="140"/>
    <w:qFormat/>
    <w:rsid w:val="00CB0247"/>
    <w:rPr>
      <w:rFonts w:ascii="Arial" w:hAnsi="Arial" w:cs="Arial"/>
    </w:rPr>
  </w:style>
  <w:style w:type="paragraph" w:customStyle="1" w:styleId="970">
    <w:name w:val="סגנון97"/>
    <w:basedOn w:val="96"/>
    <w:qFormat/>
    <w:rsid w:val="00CB0247"/>
    <w:pPr>
      <w:spacing w:after="120"/>
    </w:pPr>
  </w:style>
  <w:style w:type="paragraph" w:customStyle="1" w:styleId="98">
    <w:name w:val="סגנון98"/>
    <w:basedOn w:val="18"/>
    <w:qFormat/>
    <w:rsid w:val="00CB0247"/>
  </w:style>
  <w:style w:type="paragraph" w:styleId="afff5">
    <w:name w:val="List Paragraph"/>
    <w:basedOn w:val="a"/>
    <w:uiPriority w:val="34"/>
    <w:qFormat/>
    <w:rsid w:val="00CB0247"/>
    <w:pPr>
      <w:bidi w:val="0"/>
      <w:ind w:left="720"/>
      <w:contextualSpacing/>
    </w:pPr>
    <w:rPr>
      <w:rFonts w:cs="Miriam"/>
    </w:rPr>
  </w:style>
  <w:style w:type="paragraph" w:styleId="afff6">
    <w:name w:val="List"/>
    <w:basedOn w:val="a"/>
    <w:uiPriority w:val="99"/>
    <w:unhideWhenUsed/>
    <w:rsid w:val="00CB0247"/>
    <w:pPr>
      <w:ind w:left="283" w:hanging="283"/>
      <w:contextualSpacing/>
    </w:pPr>
    <w:rPr>
      <w:rFonts w:cs="Miriam"/>
    </w:rPr>
  </w:style>
  <w:style w:type="character" w:customStyle="1" w:styleId="afff7">
    <w:name w:val="תו תו"/>
    <w:basedOn w:val="a0"/>
    <w:rsid w:val="00CB0247"/>
    <w:rPr>
      <w:rFonts w:cs="David"/>
      <w:b/>
      <w:szCs w:val="24"/>
      <w:lang w:val="en-US" w:eastAsia="en-US" w:bidi="he-IL"/>
    </w:rPr>
  </w:style>
  <w:style w:type="character" w:customStyle="1" w:styleId="1a">
    <w:name w:val="תו תו1"/>
    <w:basedOn w:val="a0"/>
    <w:rsid w:val="00CB0247"/>
    <w:rPr>
      <w:rFonts w:cs="David"/>
      <w:b/>
      <w:szCs w:val="24"/>
      <w:lang w:val="en-US" w:eastAsia="en-US" w:bidi="he-IL"/>
    </w:rPr>
  </w:style>
  <w:style w:type="paragraph" w:styleId="afff8">
    <w:name w:val="Title"/>
    <w:basedOn w:val="a"/>
    <w:next w:val="a"/>
    <w:link w:val="afff9"/>
    <w:uiPriority w:val="10"/>
    <w:qFormat/>
    <w:rsid w:val="00CB0247"/>
    <w:pPr>
      <w:bidi w:val="0"/>
      <w:spacing w:before="240" w:after="60"/>
      <w:jc w:val="center"/>
      <w:outlineLvl w:val="0"/>
    </w:pPr>
    <w:rPr>
      <w:rFonts w:ascii="Cambria" w:hAnsi="Cambria"/>
      <w:b/>
      <w:bCs/>
      <w:kern w:val="28"/>
      <w:sz w:val="32"/>
      <w:szCs w:val="32"/>
    </w:rPr>
  </w:style>
  <w:style w:type="character" w:customStyle="1" w:styleId="afff9">
    <w:name w:val="כותרת טקסט תו"/>
    <w:basedOn w:val="a0"/>
    <w:link w:val="afff8"/>
    <w:uiPriority w:val="10"/>
    <w:rsid w:val="00CB0247"/>
    <w:rPr>
      <w:rFonts w:ascii="Cambria" w:eastAsia="Calibri" w:hAnsi="Cambria" w:cs="Arial"/>
      <w:b/>
      <w:bCs/>
      <w:kern w:val="28"/>
      <w:sz w:val="32"/>
      <w:szCs w:val="32"/>
    </w:rPr>
  </w:style>
  <w:style w:type="paragraph" w:customStyle="1" w:styleId="141">
    <w:name w:val="סגנון141"/>
    <w:basedOn w:val="112"/>
    <w:qFormat/>
    <w:rsid w:val="009045AB"/>
    <w:pPr>
      <w:spacing w:after="120" w:line="322" w:lineRule="auto"/>
      <w:jc w:val="both"/>
    </w:pPr>
    <w:rPr>
      <w:rFonts w:ascii="Arial" w:hAnsi="Arial" w:cs="Arial"/>
      <w:b/>
      <w:sz w:val="22"/>
      <w:szCs w:val="22"/>
    </w:rPr>
  </w:style>
  <w:style w:type="paragraph" w:customStyle="1" w:styleId="142">
    <w:name w:val="סגנון142"/>
    <w:basedOn w:val="a"/>
    <w:qFormat/>
    <w:rsid w:val="002466B5"/>
    <w:pPr>
      <w:spacing w:line="384" w:lineRule="auto"/>
      <w:jc w:val="both"/>
    </w:pPr>
    <w:rPr>
      <w:rFonts w:ascii="Arial" w:eastAsia="Times New Roman" w:hAnsi="Arial"/>
      <w:sz w:val="22"/>
      <w:szCs w:val="22"/>
    </w:rPr>
  </w:style>
  <w:style w:type="paragraph" w:customStyle="1" w:styleId="144">
    <w:name w:val="סגנון144"/>
    <w:basedOn w:val="48"/>
    <w:qFormat/>
    <w:rsid w:val="002C2326"/>
    <w:rPr>
      <w:rFonts w:asciiTheme="minorBidi" w:hAnsiTheme="minorBidi" w:cstheme="minorBidi"/>
      <w:sz w:val="22"/>
      <w:szCs w:val="22"/>
    </w:rPr>
  </w:style>
  <w:style w:type="paragraph" w:customStyle="1" w:styleId="160">
    <w:name w:val="סגנון160"/>
    <w:basedOn w:val="500"/>
    <w:qFormat/>
    <w:rsid w:val="0099502F"/>
    <w:pPr>
      <w:keepNext w:val="0"/>
      <w:spacing w:before="0" w:after="0"/>
      <w:ind w:left="0" w:firstLine="0"/>
      <w:jc w:val="both"/>
      <w:outlineLvl w:val="9"/>
    </w:pPr>
    <w:rPr>
      <w:rFonts w:eastAsia="Times New Roman"/>
      <w:bCs w:val="0"/>
      <w:snapToGrid w:val="0"/>
      <w:kern w:val="0"/>
      <w:sz w:val="22"/>
      <w:szCs w:val="22"/>
    </w:rPr>
  </w:style>
  <w:style w:type="paragraph" w:customStyle="1" w:styleId="146">
    <w:name w:val="סגנון146"/>
    <w:basedOn w:val="96"/>
    <w:qFormat/>
    <w:rsid w:val="00C924DA"/>
  </w:style>
  <w:style w:type="paragraph" w:customStyle="1" w:styleId="145">
    <w:name w:val="סגנון145"/>
    <w:basedOn w:val="a"/>
    <w:qFormat/>
    <w:rsid w:val="001D5FD6"/>
    <w:pPr>
      <w:suppressAutoHyphens/>
      <w:autoSpaceDE w:val="0"/>
      <w:autoSpaceDN w:val="0"/>
      <w:adjustRightInd w:val="0"/>
      <w:spacing w:line="360" w:lineRule="auto"/>
      <w:jc w:val="both"/>
      <w:textAlignment w:val="center"/>
    </w:pPr>
    <w:rPr>
      <w:rFonts w:asciiTheme="minorBidi" w:eastAsiaTheme="minorHAnsi" w:hAnsiTheme="minorBidi" w:cstheme="minorBidi"/>
      <w:color w:val="000000"/>
      <w:sz w:val="22"/>
      <w:szCs w:val="22"/>
    </w:rPr>
  </w:style>
  <w:style w:type="paragraph" w:customStyle="1" w:styleId="9a">
    <w:name w:val="סגנון9 תו תו תו תו תו תו תו"/>
    <w:basedOn w:val="a"/>
    <w:link w:val="9b"/>
    <w:rsid w:val="00E46591"/>
    <w:pPr>
      <w:spacing w:after="200" w:line="360" w:lineRule="auto"/>
    </w:pPr>
    <w:rPr>
      <w:sz w:val="22"/>
      <w:szCs w:val="22"/>
    </w:rPr>
  </w:style>
  <w:style w:type="character" w:customStyle="1" w:styleId="9b">
    <w:name w:val="סגנון9 תו תו תו תו תו תו תו תו"/>
    <w:basedOn w:val="a0"/>
    <w:link w:val="9a"/>
    <w:rsid w:val="00E46591"/>
    <w:rPr>
      <w:rFonts w:ascii="Calibri" w:hAnsi="Calibri" w:cs="Arial"/>
    </w:rPr>
  </w:style>
  <w:style w:type="paragraph" w:customStyle="1" w:styleId="05E405E105E705D405E805D205D905DC05D4">
    <w:name w:val="&lt;05E4&gt;&lt;05E1&gt;&lt;05E7&gt;&lt;05D4&gt; &lt;05E8&gt;&lt;05D2&gt;&lt;05D9&gt;&lt;05DC&gt;&lt;05D4&gt;"/>
    <w:basedOn w:val="a"/>
    <w:uiPriority w:val="99"/>
    <w:rsid w:val="00775A06"/>
    <w:pPr>
      <w:suppressAutoHyphens/>
      <w:autoSpaceDE w:val="0"/>
      <w:autoSpaceDN w:val="0"/>
      <w:adjustRightInd w:val="0"/>
      <w:spacing w:line="310" w:lineRule="atLeast"/>
      <w:ind w:firstLine="340"/>
      <w:jc w:val="both"/>
      <w:textAlignment w:val="center"/>
    </w:pPr>
    <w:rPr>
      <w:rFonts w:ascii="FrankRuhlMF" w:eastAsiaTheme="minorHAnsi" w:hAnsiTheme="minorHAnsi" w:cs="FrankRuhlMF"/>
      <w:color w:val="000000"/>
      <w:sz w:val="24"/>
      <w:szCs w:val="24"/>
    </w:rPr>
  </w:style>
  <w:style w:type="paragraph" w:customStyle="1" w:styleId="05E405E105E705D405E805D205D905DC05D405D005D705E805D905E605D905D805D505D8">
    <w:name w:val="&lt;05E4&gt;&lt;05E1&gt;&lt;05E7&gt;&lt;05D4&gt; &lt;05E8&gt;&lt;05D2&gt;&lt;05D9&gt;&lt;05DC&gt;&lt;05D4&gt; &lt;05D0&gt;&lt;05D7&gt;&lt;05E8&gt;&lt;05D9&gt; &lt;05E6&gt;&lt;05D9&gt;&lt;05D8&gt;&lt;05D5&gt;&lt;05D8&gt;"/>
    <w:basedOn w:val="05E405E105E705D405E805D205D905DC05D4"/>
    <w:uiPriority w:val="99"/>
    <w:rsid w:val="00775A06"/>
    <w:pPr>
      <w:spacing w:before="57"/>
      <w:ind w:firstLine="0"/>
    </w:pPr>
  </w:style>
  <w:style w:type="paragraph" w:customStyle="1" w:styleId="147">
    <w:name w:val="סגנון147"/>
    <w:basedOn w:val="150"/>
    <w:qFormat/>
    <w:rsid w:val="00E5046D"/>
    <w:rPr>
      <w:bCs/>
    </w:rPr>
  </w:style>
  <w:style w:type="paragraph" w:customStyle="1" w:styleId="05D405E205E805D505EA05E905D505DC05D905D905DD05DB05E005D4">
    <w:name w:val="&lt;05D4&gt;&lt;05E2&gt;&lt;05E8&gt;&lt;05D5&gt;&lt;05EA&gt; &lt;05E9&gt;&lt;05D5&gt;&lt;05DC&gt;&lt;05D9&gt;&lt;05D9&gt;&lt;05DD&gt; &lt;05DB&gt;&lt;05E0&gt;&lt;05D4&gt;"/>
    <w:basedOn w:val="a"/>
    <w:uiPriority w:val="99"/>
    <w:rsid w:val="00F356DA"/>
    <w:pPr>
      <w:autoSpaceDE w:val="0"/>
      <w:autoSpaceDN w:val="0"/>
      <w:adjustRightInd w:val="0"/>
      <w:spacing w:line="220" w:lineRule="atLeast"/>
      <w:jc w:val="both"/>
      <w:textAlignment w:val="center"/>
    </w:pPr>
    <w:rPr>
      <w:rFonts w:ascii="FrankRuhlMF" w:eastAsiaTheme="minorHAnsi" w:hAnsiTheme="minorHAnsi" w:cs="FrankRuhlMF"/>
      <w:color w:val="000000"/>
      <w:sz w:val="18"/>
      <w:szCs w:val="18"/>
    </w:rPr>
  </w:style>
  <w:style w:type="character" w:customStyle="1" w:styleId="afffa">
    <w:name w:val="הפנייה להערת שוליים"/>
    <w:uiPriority w:val="99"/>
    <w:rsid w:val="00F356DA"/>
    <w:rPr>
      <w:w w:val="100"/>
      <w:sz w:val="28"/>
      <w:szCs w:val="28"/>
      <w:vertAlign w:val="superscript"/>
    </w:rPr>
  </w:style>
  <w:style w:type="paragraph" w:customStyle="1" w:styleId="158">
    <w:name w:val="סגנון158"/>
    <w:basedOn w:val="137"/>
    <w:link w:val="1580"/>
    <w:qFormat/>
    <w:rsid w:val="00261E53"/>
    <w:pPr>
      <w:spacing w:after="0"/>
    </w:pPr>
  </w:style>
  <w:style w:type="character" w:customStyle="1" w:styleId="35">
    <w:name w:val="סגנון3 תו"/>
    <w:link w:val="33"/>
    <w:rsid w:val="00EC7544"/>
    <w:rPr>
      <w:rFonts w:ascii="Arial" w:hAnsi="Arial" w:cs="Arial"/>
      <w:b/>
    </w:rPr>
  </w:style>
  <w:style w:type="paragraph" w:customStyle="1" w:styleId="159">
    <w:name w:val="סגנון159"/>
    <w:basedOn w:val="150"/>
    <w:qFormat/>
    <w:rsid w:val="00EC7544"/>
  </w:style>
  <w:style w:type="paragraph" w:customStyle="1" w:styleId="148">
    <w:name w:val="סגנון148"/>
    <w:basedOn w:val="1200"/>
    <w:qFormat/>
    <w:rsid w:val="00FD15C1"/>
    <w:pPr>
      <w:ind w:left="720"/>
    </w:pPr>
    <w:rPr>
      <w:rFonts w:asciiTheme="minorBidi" w:hAnsiTheme="minorBidi" w:cs="Guttman Vilna"/>
      <w:bCs/>
      <w:sz w:val="20"/>
      <w:szCs w:val="20"/>
    </w:rPr>
  </w:style>
  <w:style w:type="paragraph" w:customStyle="1" w:styleId="149">
    <w:name w:val="סגנון149"/>
    <w:basedOn w:val="470"/>
    <w:autoRedefine/>
    <w:qFormat/>
    <w:rsid w:val="00826774"/>
    <w:pPr>
      <w:jc w:val="both"/>
    </w:pPr>
  </w:style>
  <w:style w:type="paragraph" w:customStyle="1" w:styleId="151">
    <w:name w:val="סגנון151"/>
    <w:basedOn w:val="137"/>
    <w:qFormat/>
    <w:rsid w:val="00826774"/>
  </w:style>
  <w:style w:type="paragraph" w:customStyle="1" w:styleId="153">
    <w:name w:val="סגנון153"/>
    <w:basedOn w:val="a"/>
    <w:qFormat/>
    <w:rsid w:val="006717B2"/>
    <w:pPr>
      <w:suppressAutoHyphens/>
      <w:autoSpaceDE w:val="0"/>
      <w:autoSpaceDN w:val="0"/>
      <w:adjustRightInd w:val="0"/>
      <w:spacing w:after="120" w:line="360" w:lineRule="auto"/>
      <w:jc w:val="both"/>
      <w:textAlignment w:val="center"/>
    </w:pPr>
    <w:rPr>
      <w:rFonts w:asciiTheme="minorBidi" w:hAnsiTheme="minorBidi"/>
      <w:sz w:val="24"/>
      <w:szCs w:val="24"/>
    </w:rPr>
  </w:style>
  <w:style w:type="paragraph" w:styleId="afffb">
    <w:name w:val="Revision"/>
    <w:hidden/>
    <w:uiPriority w:val="99"/>
    <w:semiHidden/>
    <w:rsid w:val="0046159A"/>
    <w:pPr>
      <w:spacing w:after="0" w:line="240" w:lineRule="auto"/>
    </w:pPr>
    <w:rPr>
      <w:rFonts w:ascii="Calibri" w:hAnsi="Calibri" w:cs="Arial"/>
      <w:sz w:val="20"/>
      <w:szCs w:val="20"/>
    </w:rPr>
  </w:style>
  <w:style w:type="paragraph" w:customStyle="1" w:styleId="1b">
    <w:name w:val="ציטוט 1"/>
    <w:basedOn w:val="a"/>
    <w:link w:val="1c"/>
    <w:qFormat/>
    <w:rsid w:val="001A52AB"/>
    <w:pPr>
      <w:autoSpaceDE w:val="0"/>
      <w:autoSpaceDN w:val="0"/>
      <w:adjustRightInd w:val="0"/>
      <w:spacing w:after="57" w:line="360" w:lineRule="auto"/>
      <w:ind w:left="567" w:right="567"/>
      <w:jc w:val="both"/>
      <w:textAlignment w:val="center"/>
    </w:pPr>
    <w:rPr>
      <w:rFonts w:asciiTheme="minorBidi" w:hAnsiTheme="minorBidi"/>
      <w:b/>
      <w:bCs/>
      <w:sz w:val="22"/>
      <w:szCs w:val="22"/>
    </w:rPr>
  </w:style>
  <w:style w:type="character" w:customStyle="1" w:styleId="1c">
    <w:name w:val="ציטוט 1 תו"/>
    <w:basedOn w:val="a0"/>
    <w:link w:val="1b"/>
    <w:rsid w:val="001A52AB"/>
    <w:rPr>
      <w:rFonts w:asciiTheme="minorBidi" w:hAnsiTheme="minorBidi" w:cs="Arial"/>
      <w:b/>
      <w:bCs/>
    </w:rPr>
  </w:style>
  <w:style w:type="paragraph" w:customStyle="1" w:styleId="afffc">
    <w:name w:val="הערת שוליים"/>
    <w:basedOn w:val="158"/>
    <w:link w:val="afffd"/>
    <w:qFormat/>
    <w:rsid w:val="005379D2"/>
    <w:pPr>
      <w:spacing w:line="360" w:lineRule="auto"/>
    </w:pPr>
    <w:rPr>
      <w:rFonts w:asciiTheme="minorBidi" w:hAnsiTheme="minorBidi" w:cstheme="minorBidi"/>
      <w:sz w:val="20"/>
      <w:szCs w:val="20"/>
    </w:rPr>
  </w:style>
  <w:style w:type="character" w:customStyle="1" w:styleId="920">
    <w:name w:val="סגנון92 תו"/>
    <w:basedOn w:val="a0"/>
    <w:link w:val="92"/>
    <w:rsid w:val="005379D2"/>
    <w:rPr>
      <w:rFonts w:ascii="Arial" w:hAnsi="Arial" w:cs="Arial"/>
      <w:b/>
      <w:sz w:val="20"/>
      <w:szCs w:val="20"/>
    </w:rPr>
  </w:style>
  <w:style w:type="character" w:customStyle="1" w:styleId="521">
    <w:name w:val="סגנון52 תו"/>
    <w:basedOn w:val="920"/>
    <w:link w:val="520"/>
    <w:rsid w:val="005379D2"/>
    <w:rPr>
      <w:rFonts w:ascii="Arial" w:hAnsi="Arial" w:cs="Arial"/>
      <w:b/>
      <w:sz w:val="20"/>
      <w:szCs w:val="20"/>
    </w:rPr>
  </w:style>
  <w:style w:type="character" w:customStyle="1" w:styleId="1021">
    <w:name w:val="סגנון102 תו"/>
    <w:basedOn w:val="521"/>
    <w:link w:val="1020"/>
    <w:rsid w:val="005379D2"/>
    <w:rPr>
      <w:rFonts w:ascii="Arial" w:hAnsi="Arial" w:cs="Arial"/>
      <w:b/>
      <w:sz w:val="20"/>
      <w:szCs w:val="20"/>
    </w:rPr>
  </w:style>
  <w:style w:type="character" w:customStyle="1" w:styleId="1370">
    <w:name w:val="סגנון137 תו"/>
    <w:basedOn w:val="1021"/>
    <w:link w:val="137"/>
    <w:rsid w:val="005379D2"/>
    <w:rPr>
      <w:rFonts w:ascii="Arial" w:hAnsi="Arial" w:cs="Arial"/>
      <w:b/>
      <w:sz w:val="20"/>
      <w:szCs w:val="20"/>
    </w:rPr>
  </w:style>
  <w:style w:type="character" w:customStyle="1" w:styleId="1580">
    <w:name w:val="סגנון158 תו"/>
    <w:basedOn w:val="1370"/>
    <w:link w:val="158"/>
    <w:rsid w:val="005379D2"/>
    <w:rPr>
      <w:rFonts w:ascii="Arial" w:hAnsi="Arial" w:cs="Arial"/>
      <w:b/>
      <w:sz w:val="20"/>
      <w:szCs w:val="20"/>
    </w:rPr>
  </w:style>
  <w:style w:type="character" w:customStyle="1" w:styleId="afffd">
    <w:name w:val="הערת שוליים תו"/>
    <w:basedOn w:val="1580"/>
    <w:link w:val="afffc"/>
    <w:rsid w:val="005379D2"/>
    <w:rPr>
      <w:rFonts w:asciiTheme="minorBidi" w:hAnsiTheme="minorBid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305B-371A-463B-8EEF-DBEFD027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23</Pages>
  <Words>6285</Words>
  <Characters>32876</Characters>
  <Application>Microsoft Office Word</Application>
  <DocSecurity>0</DocSecurity>
  <Lines>576</Lines>
  <Paragraphs>222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 קליין</cp:lastModifiedBy>
  <cp:revision>260</cp:revision>
  <cp:lastPrinted>2026-02-25T08:07:00Z</cp:lastPrinted>
  <dcterms:created xsi:type="dcterms:W3CDTF">2026-02-24T08:19:00Z</dcterms:created>
  <dcterms:modified xsi:type="dcterms:W3CDTF">2026-02-25T08:56:00Z</dcterms:modified>
</cp:coreProperties>
</file>