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9D18" w14:textId="77777777" w:rsidR="00494049" w:rsidRPr="001112D7" w:rsidRDefault="00494049" w:rsidP="00494049">
      <w:pPr>
        <w:autoSpaceDE w:val="0"/>
        <w:autoSpaceDN w:val="0"/>
        <w:adjustRightInd w:val="0"/>
        <w:rPr>
          <w:rFonts w:cs="David"/>
          <w:b/>
        </w:rPr>
      </w:pPr>
      <w:r w:rsidRPr="001112D7">
        <w:rPr>
          <w:rFonts w:cs="David"/>
          <w:b/>
          <w:color w:val="000000"/>
          <w:rtl/>
        </w:rPr>
        <w:t xml:space="preserve">     </w:t>
      </w:r>
    </w:p>
    <w:p w14:paraId="7A489D19" w14:textId="77777777" w:rsidR="00494049" w:rsidRPr="00FC6937" w:rsidRDefault="008F6A76" w:rsidP="00494049">
      <w:pPr>
        <w:autoSpaceDE w:val="0"/>
        <w:autoSpaceDN w:val="0"/>
        <w:adjustRightInd w:val="0"/>
        <w:rPr>
          <w:rFonts w:asciiTheme="minorBidi" w:hAnsiTheme="minorBidi" w:cstheme="minorBidi"/>
          <w:b/>
          <w:sz w:val="22"/>
          <w:szCs w:val="22"/>
        </w:rPr>
      </w:pPr>
      <w:r>
        <w:rPr>
          <w:rFonts w:asciiTheme="minorBidi" w:hAnsiTheme="minorBidi" w:cstheme="minorBidi"/>
          <w:b/>
          <w:sz w:val="22"/>
          <w:szCs w:val="22"/>
          <w:rtl/>
        </w:rPr>
        <w:t>ב</w:t>
      </w:r>
      <w:r w:rsidR="00494049" w:rsidRPr="00FC6937">
        <w:rPr>
          <w:rFonts w:asciiTheme="minorBidi" w:hAnsiTheme="minorBidi" w:cstheme="minorBidi"/>
          <w:b/>
          <w:sz w:val="22"/>
          <w:szCs w:val="22"/>
          <w:rtl/>
        </w:rPr>
        <w:t>"ה</w:t>
      </w:r>
    </w:p>
    <w:p w14:paraId="7A489D1A" w14:textId="77777777" w:rsidR="003C7E0B" w:rsidRPr="001112D7" w:rsidRDefault="00F12610" w:rsidP="00F12610">
      <w:pPr>
        <w:pStyle w:val="25"/>
        <w:rPr>
          <w:rtl/>
        </w:rPr>
      </w:pPr>
      <w:r>
        <w:rPr>
          <w:rFonts w:hint="cs"/>
          <w:rtl/>
        </w:rPr>
        <w:t>אור המשפחה בראי החנוכה</w:t>
      </w:r>
      <w:r w:rsidR="003C7E0B" w:rsidRPr="001112D7">
        <w:rPr>
          <w:rFonts w:hint="cs"/>
          <w:rtl/>
        </w:rPr>
        <w:t xml:space="preserve"> </w:t>
      </w:r>
    </w:p>
    <w:p w14:paraId="7A489D1B" w14:textId="21CA7D24" w:rsidR="000E7163" w:rsidRPr="000E7163" w:rsidRDefault="000E7163" w:rsidP="00D30471">
      <w:pPr>
        <w:pStyle w:val="143"/>
        <w:rPr>
          <w:sz w:val="22"/>
          <w:szCs w:val="22"/>
          <w:rtl/>
        </w:rPr>
      </w:pPr>
      <w:r w:rsidRPr="000E7163">
        <w:rPr>
          <w:rFonts w:hint="cs"/>
          <w:sz w:val="22"/>
          <w:szCs w:val="22"/>
          <w:rtl/>
        </w:rPr>
        <w:t>כולנו מכירים את הברייתא המתארת את מצוות החנוכה:</w:t>
      </w:r>
    </w:p>
    <w:p w14:paraId="7A489D1C" w14:textId="77777777" w:rsidR="00D231C0" w:rsidRPr="00C2305B" w:rsidRDefault="00D231C0" w:rsidP="000E7163">
      <w:pPr>
        <w:pStyle w:val="143"/>
        <w:ind w:left="720"/>
        <w:rPr>
          <w:sz w:val="22"/>
          <w:szCs w:val="22"/>
          <w:rtl/>
        </w:rPr>
      </w:pPr>
      <w:r w:rsidRPr="00C2305B">
        <w:rPr>
          <w:rFonts w:hint="cs"/>
          <w:sz w:val="22"/>
          <w:szCs w:val="22"/>
          <w:rtl/>
        </w:rPr>
        <w:t>ת</w:t>
      </w:r>
      <w:r w:rsidRPr="00C2305B">
        <w:rPr>
          <w:rFonts w:hint="eastAsia"/>
          <w:sz w:val="22"/>
          <w:szCs w:val="22"/>
          <w:rtl/>
        </w:rPr>
        <w:t>נו</w:t>
      </w:r>
      <w:r w:rsidRPr="00C2305B">
        <w:rPr>
          <w:sz w:val="22"/>
          <w:szCs w:val="22"/>
          <w:rtl/>
        </w:rPr>
        <w:t xml:space="preserve"> </w:t>
      </w:r>
      <w:r w:rsidRPr="00C2305B">
        <w:rPr>
          <w:rFonts w:hint="eastAsia"/>
          <w:sz w:val="22"/>
          <w:szCs w:val="22"/>
          <w:rtl/>
        </w:rPr>
        <w:t>רבנן</w:t>
      </w:r>
      <w:r w:rsidRPr="00C2305B">
        <w:rPr>
          <w:sz w:val="22"/>
          <w:szCs w:val="22"/>
          <w:rtl/>
        </w:rPr>
        <w:t xml:space="preserve">:  </w:t>
      </w:r>
      <w:r w:rsidRPr="00C2305B">
        <w:rPr>
          <w:rFonts w:hint="eastAsia"/>
          <w:sz w:val="22"/>
          <w:szCs w:val="22"/>
          <w:rtl/>
        </w:rPr>
        <w:t>מצות</w:t>
      </w:r>
      <w:r w:rsidRPr="00C2305B">
        <w:rPr>
          <w:sz w:val="22"/>
          <w:szCs w:val="22"/>
          <w:rtl/>
        </w:rPr>
        <w:t xml:space="preserve">   </w:t>
      </w:r>
      <w:r w:rsidRPr="00C2305B">
        <w:rPr>
          <w:rFonts w:hint="eastAsia"/>
          <w:sz w:val="22"/>
          <w:szCs w:val="22"/>
          <w:rtl/>
        </w:rPr>
        <w:t>חנוכה</w:t>
      </w:r>
      <w:r w:rsidRPr="00C2305B">
        <w:rPr>
          <w:sz w:val="22"/>
          <w:szCs w:val="22"/>
          <w:rtl/>
        </w:rPr>
        <w:t xml:space="preserve"> </w:t>
      </w:r>
      <w:r w:rsidRPr="00C2305B">
        <w:rPr>
          <w:rFonts w:hint="eastAsia"/>
          <w:sz w:val="22"/>
          <w:szCs w:val="22"/>
          <w:rtl/>
        </w:rPr>
        <w:t>נר</w:t>
      </w:r>
      <w:r w:rsidRPr="00C2305B">
        <w:rPr>
          <w:sz w:val="22"/>
          <w:szCs w:val="22"/>
          <w:rtl/>
        </w:rPr>
        <w:t xml:space="preserve"> </w:t>
      </w:r>
      <w:r w:rsidRPr="00C2305B">
        <w:rPr>
          <w:rFonts w:hint="eastAsia"/>
          <w:sz w:val="22"/>
          <w:szCs w:val="22"/>
          <w:rtl/>
        </w:rPr>
        <w:t>איש</w:t>
      </w:r>
      <w:r w:rsidRPr="00C2305B">
        <w:rPr>
          <w:sz w:val="22"/>
          <w:szCs w:val="22"/>
          <w:rtl/>
        </w:rPr>
        <w:t xml:space="preserve"> </w:t>
      </w:r>
      <w:r w:rsidRPr="00C2305B">
        <w:rPr>
          <w:rFonts w:hint="eastAsia"/>
          <w:sz w:val="22"/>
          <w:szCs w:val="22"/>
          <w:rtl/>
        </w:rPr>
        <w:t>וביתו</w:t>
      </w:r>
      <w:r w:rsidRPr="00C2305B">
        <w:rPr>
          <w:sz w:val="22"/>
          <w:szCs w:val="22"/>
          <w:rtl/>
        </w:rPr>
        <w:t xml:space="preserve">. </w:t>
      </w:r>
    </w:p>
    <w:p w14:paraId="7A489D1D" w14:textId="77777777" w:rsidR="00D231C0" w:rsidRPr="00C2305B" w:rsidRDefault="00D231C0" w:rsidP="000E7163">
      <w:pPr>
        <w:pStyle w:val="143"/>
        <w:ind w:left="720"/>
        <w:rPr>
          <w:sz w:val="22"/>
          <w:szCs w:val="22"/>
          <w:rtl/>
        </w:rPr>
      </w:pPr>
      <w:r w:rsidRPr="00C2305B">
        <w:rPr>
          <w:rFonts w:hint="eastAsia"/>
          <w:sz w:val="22"/>
          <w:szCs w:val="22"/>
          <w:rtl/>
        </w:rPr>
        <w:t>והמהדרין</w:t>
      </w:r>
      <w:r w:rsidRPr="00C2305B">
        <w:rPr>
          <w:sz w:val="22"/>
          <w:szCs w:val="22"/>
          <w:rtl/>
        </w:rPr>
        <w:t xml:space="preserve"> - </w:t>
      </w:r>
      <w:r w:rsidRPr="00C2305B">
        <w:rPr>
          <w:rFonts w:hint="eastAsia"/>
          <w:sz w:val="22"/>
          <w:szCs w:val="22"/>
          <w:rtl/>
        </w:rPr>
        <w:t>נר</w:t>
      </w:r>
      <w:r w:rsidRPr="00C2305B">
        <w:rPr>
          <w:sz w:val="22"/>
          <w:szCs w:val="22"/>
          <w:rtl/>
        </w:rPr>
        <w:t xml:space="preserve"> </w:t>
      </w:r>
      <w:r w:rsidRPr="00C2305B">
        <w:rPr>
          <w:rFonts w:hint="eastAsia"/>
          <w:sz w:val="22"/>
          <w:szCs w:val="22"/>
          <w:rtl/>
        </w:rPr>
        <w:t>לכל</w:t>
      </w:r>
      <w:r w:rsidRPr="00C2305B">
        <w:rPr>
          <w:sz w:val="22"/>
          <w:szCs w:val="22"/>
          <w:rtl/>
        </w:rPr>
        <w:t xml:space="preserve"> </w:t>
      </w:r>
      <w:r w:rsidRPr="00C2305B">
        <w:rPr>
          <w:rFonts w:hint="eastAsia"/>
          <w:sz w:val="22"/>
          <w:szCs w:val="22"/>
          <w:rtl/>
        </w:rPr>
        <w:t>אחד</w:t>
      </w:r>
      <w:r w:rsidRPr="00C2305B">
        <w:rPr>
          <w:sz w:val="22"/>
          <w:szCs w:val="22"/>
          <w:rtl/>
        </w:rPr>
        <w:t xml:space="preserve"> </w:t>
      </w:r>
      <w:r w:rsidRPr="00C2305B">
        <w:rPr>
          <w:rFonts w:hint="eastAsia"/>
          <w:sz w:val="22"/>
          <w:szCs w:val="22"/>
          <w:rtl/>
        </w:rPr>
        <w:t>ואחד</w:t>
      </w:r>
      <w:r w:rsidRPr="00C2305B">
        <w:rPr>
          <w:sz w:val="22"/>
          <w:szCs w:val="22"/>
          <w:rtl/>
        </w:rPr>
        <w:t xml:space="preserve">. </w:t>
      </w:r>
    </w:p>
    <w:p w14:paraId="7A489D1E" w14:textId="77777777" w:rsidR="000E7163" w:rsidRPr="00C2305B" w:rsidRDefault="000E7163" w:rsidP="000E7163">
      <w:pPr>
        <w:pStyle w:val="159"/>
        <w:ind w:left="720"/>
        <w:rPr>
          <w:b w:val="0"/>
          <w:rtl/>
        </w:rPr>
      </w:pPr>
      <w:r w:rsidRPr="00C2305B">
        <w:rPr>
          <w:rFonts w:hint="eastAsia"/>
          <w:b w:val="0"/>
          <w:rtl/>
        </w:rPr>
        <w:t>והמהדרין</w:t>
      </w:r>
      <w:r w:rsidRPr="00C2305B">
        <w:rPr>
          <w:b w:val="0"/>
          <w:rtl/>
        </w:rPr>
        <w:t xml:space="preserve"> </w:t>
      </w:r>
      <w:r w:rsidRPr="00C2305B">
        <w:rPr>
          <w:rFonts w:hint="eastAsia"/>
          <w:b w:val="0"/>
          <w:rtl/>
        </w:rPr>
        <w:t>מן</w:t>
      </w:r>
      <w:r w:rsidRPr="00C2305B">
        <w:rPr>
          <w:b w:val="0"/>
          <w:rtl/>
        </w:rPr>
        <w:t xml:space="preserve"> </w:t>
      </w:r>
      <w:r w:rsidRPr="00C2305B">
        <w:rPr>
          <w:rFonts w:hint="eastAsia"/>
          <w:b w:val="0"/>
          <w:rtl/>
        </w:rPr>
        <w:t>המהדרין</w:t>
      </w:r>
      <w:r w:rsidRPr="00C2305B">
        <w:rPr>
          <w:rFonts w:hint="cs"/>
          <w:b w:val="0"/>
          <w:rtl/>
        </w:rPr>
        <w:t xml:space="preserve"> -</w:t>
      </w:r>
      <w:r w:rsidRPr="00C2305B">
        <w:rPr>
          <w:b w:val="0"/>
          <w:rtl/>
        </w:rPr>
        <w:t xml:space="preserve"> </w:t>
      </w:r>
      <w:r w:rsidRPr="00C2305B">
        <w:rPr>
          <w:rFonts w:hint="eastAsia"/>
          <w:b w:val="0"/>
          <w:rtl/>
        </w:rPr>
        <w:t>בית</w:t>
      </w:r>
      <w:r w:rsidRPr="00C2305B">
        <w:rPr>
          <w:b w:val="0"/>
          <w:rtl/>
        </w:rPr>
        <w:t xml:space="preserve"> </w:t>
      </w:r>
      <w:r w:rsidRPr="00C2305B">
        <w:rPr>
          <w:rFonts w:hint="eastAsia"/>
          <w:b w:val="0"/>
          <w:rtl/>
        </w:rPr>
        <w:t>שמאי</w:t>
      </w:r>
      <w:r w:rsidRPr="00C2305B">
        <w:rPr>
          <w:b w:val="0"/>
          <w:rtl/>
        </w:rPr>
        <w:t xml:space="preserve"> </w:t>
      </w:r>
      <w:r w:rsidRPr="00C2305B">
        <w:rPr>
          <w:rFonts w:hint="eastAsia"/>
          <w:b w:val="0"/>
          <w:rtl/>
        </w:rPr>
        <w:t>אומרים</w:t>
      </w:r>
      <w:r w:rsidRPr="00C2305B">
        <w:rPr>
          <w:b w:val="0"/>
          <w:rtl/>
        </w:rPr>
        <w:t xml:space="preserve">: </w:t>
      </w:r>
      <w:r w:rsidRPr="00C2305B">
        <w:rPr>
          <w:rFonts w:hint="eastAsia"/>
          <w:b w:val="0"/>
          <w:rtl/>
        </w:rPr>
        <w:t>יום</w:t>
      </w:r>
      <w:r w:rsidRPr="00C2305B">
        <w:rPr>
          <w:b w:val="0"/>
          <w:rtl/>
        </w:rPr>
        <w:t xml:space="preserve"> </w:t>
      </w:r>
      <w:r w:rsidRPr="00C2305B">
        <w:rPr>
          <w:rFonts w:hint="eastAsia"/>
          <w:b w:val="0"/>
          <w:rtl/>
        </w:rPr>
        <w:t>ראשון</w:t>
      </w:r>
      <w:r w:rsidRPr="00C2305B">
        <w:rPr>
          <w:b w:val="0"/>
          <w:rtl/>
        </w:rPr>
        <w:t xml:space="preserve"> </w:t>
      </w:r>
      <w:r w:rsidRPr="00C2305B">
        <w:rPr>
          <w:rFonts w:hint="eastAsia"/>
          <w:b w:val="0"/>
          <w:rtl/>
        </w:rPr>
        <w:t>מדליק</w:t>
      </w:r>
      <w:r w:rsidRPr="00C2305B">
        <w:rPr>
          <w:b w:val="0"/>
          <w:rtl/>
        </w:rPr>
        <w:t xml:space="preserve"> </w:t>
      </w:r>
      <w:r w:rsidRPr="00C2305B">
        <w:rPr>
          <w:rFonts w:hint="eastAsia"/>
          <w:b w:val="0"/>
          <w:rtl/>
        </w:rPr>
        <w:t>שמנה</w:t>
      </w:r>
      <w:r w:rsidRPr="00C2305B">
        <w:rPr>
          <w:b w:val="0"/>
          <w:rtl/>
        </w:rPr>
        <w:t xml:space="preserve">, </w:t>
      </w:r>
      <w:r w:rsidRPr="00C2305B">
        <w:rPr>
          <w:rFonts w:hint="eastAsia"/>
          <w:b w:val="0"/>
          <w:rtl/>
        </w:rPr>
        <w:t>מכאן</w:t>
      </w:r>
      <w:r w:rsidRPr="00C2305B">
        <w:rPr>
          <w:b w:val="0"/>
          <w:rtl/>
        </w:rPr>
        <w:t xml:space="preserve"> </w:t>
      </w:r>
      <w:r w:rsidRPr="00C2305B">
        <w:rPr>
          <w:rFonts w:hint="eastAsia"/>
          <w:b w:val="0"/>
          <w:rtl/>
        </w:rPr>
        <w:t>ואילך</w:t>
      </w:r>
      <w:r w:rsidRPr="00C2305B">
        <w:rPr>
          <w:b w:val="0"/>
          <w:rtl/>
        </w:rPr>
        <w:t xml:space="preserve"> </w:t>
      </w:r>
      <w:r w:rsidRPr="00C2305B">
        <w:rPr>
          <w:rFonts w:hint="eastAsia"/>
          <w:b w:val="0"/>
          <w:rtl/>
        </w:rPr>
        <w:t>פוחת</w:t>
      </w:r>
      <w:r w:rsidRPr="00C2305B">
        <w:rPr>
          <w:b w:val="0"/>
          <w:rtl/>
        </w:rPr>
        <w:t xml:space="preserve">  </w:t>
      </w:r>
      <w:r w:rsidRPr="00C2305B">
        <w:rPr>
          <w:rFonts w:hint="eastAsia"/>
          <w:b w:val="0"/>
          <w:rtl/>
        </w:rPr>
        <w:t>והולך</w:t>
      </w:r>
      <w:r w:rsidRPr="00C2305B">
        <w:rPr>
          <w:b w:val="0"/>
          <w:rtl/>
        </w:rPr>
        <w:t>;</w:t>
      </w:r>
      <w:r w:rsidRPr="00C2305B">
        <w:rPr>
          <w:rFonts w:hint="cs"/>
          <w:b w:val="0"/>
          <w:rtl/>
        </w:rPr>
        <w:t xml:space="preserve"> </w:t>
      </w:r>
      <w:r w:rsidRPr="00C2305B">
        <w:rPr>
          <w:rFonts w:hint="eastAsia"/>
          <w:b w:val="0"/>
          <w:rtl/>
        </w:rPr>
        <w:t>ובית</w:t>
      </w:r>
      <w:r w:rsidRPr="00C2305B">
        <w:rPr>
          <w:b w:val="0"/>
          <w:rtl/>
        </w:rPr>
        <w:t xml:space="preserve"> </w:t>
      </w:r>
      <w:r w:rsidRPr="00C2305B">
        <w:rPr>
          <w:rFonts w:hint="eastAsia"/>
          <w:b w:val="0"/>
          <w:rtl/>
        </w:rPr>
        <w:t>הלל</w:t>
      </w:r>
      <w:r w:rsidRPr="00C2305B">
        <w:rPr>
          <w:b w:val="0"/>
          <w:rtl/>
        </w:rPr>
        <w:t xml:space="preserve"> </w:t>
      </w:r>
      <w:r w:rsidRPr="00C2305B">
        <w:rPr>
          <w:rFonts w:hint="eastAsia"/>
          <w:b w:val="0"/>
          <w:rtl/>
        </w:rPr>
        <w:t>אומרים</w:t>
      </w:r>
      <w:r w:rsidRPr="00C2305B">
        <w:rPr>
          <w:b w:val="0"/>
          <w:rtl/>
        </w:rPr>
        <w:t xml:space="preserve">:  </w:t>
      </w:r>
      <w:r w:rsidRPr="00C2305B">
        <w:rPr>
          <w:rFonts w:hint="eastAsia"/>
          <w:b w:val="0"/>
          <w:rtl/>
        </w:rPr>
        <w:t>יום</w:t>
      </w:r>
      <w:r w:rsidRPr="00C2305B">
        <w:rPr>
          <w:b w:val="0"/>
          <w:rtl/>
        </w:rPr>
        <w:t xml:space="preserve">   </w:t>
      </w:r>
      <w:r w:rsidRPr="00C2305B">
        <w:rPr>
          <w:rFonts w:hint="eastAsia"/>
          <w:b w:val="0"/>
          <w:rtl/>
        </w:rPr>
        <w:t>ראשון</w:t>
      </w:r>
      <w:r w:rsidRPr="00C2305B">
        <w:rPr>
          <w:b w:val="0"/>
          <w:rtl/>
        </w:rPr>
        <w:t xml:space="preserve"> </w:t>
      </w:r>
      <w:r w:rsidRPr="00C2305B">
        <w:rPr>
          <w:rFonts w:hint="eastAsia"/>
          <w:b w:val="0"/>
          <w:rtl/>
        </w:rPr>
        <w:t>מדליק</w:t>
      </w:r>
      <w:r w:rsidRPr="00C2305B">
        <w:rPr>
          <w:b w:val="0"/>
          <w:rtl/>
        </w:rPr>
        <w:t xml:space="preserve"> </w:t>
      </w:r>
      <w:r w:rsidRPr="00C2305B">
        <w:rPr>
          <w:rFonts w:hint="eastAsia"/>
          <w:b w:val="0"/>
          <w:rtl/>
        </w:rPr>
        <w:t>אחת</w:t>
      </w:r>
      <w:r w:rsidRPr="00C2305B">
        <w:rPr>
          <w:b w:val="0"/>
          <w:rtl/>
        </w:rPr>
        <w:t xml:space="preserve">, </w:t>
      </w:r>
      <w:r w:rsidRPr="00C2305B">
        <w:rPr>
          <w:rFonts w:hint="eastAsia"/>
          <w:b w:val="0"/>
          <w:rtl/>
        </w:rPr>
        <w:t>מכאן</w:t>
      </w:r>
      <w:r w:rsidRPr="00C2305B">
        <w:rPr>
          <w:b w:val="0"/>
          <w:rtl/>
        </w:rPr>
        <w:t xml:space="preserve"> </w:t>
      </w:r>
      <w:r w:rsidRPr="00C2305B">
        <w:rPr>
          <w:rFonts w:hint="eastAsia"/>
          <w:b w:val="0"/>
          <w:rtl/>
        </w:rPr>
        <w:t>ואילך</w:t>
      </w:r>
      <w:r w:rsidRPr="00C2305B">
        <w:rPr>
          <w:b w:val="0"/>
          <w:rtl/>
        </w:rPr>
        <w:t xml:space="preserve"> </w:t>
      </w:r>
      <w:r w:rsidRPr="00C2305B">
        <w:rPr>
          <w:rFonts w:hint="eastAsia"/>
          <w:b w:val="0"/>
          <w:rtl/>
        </w:rPr>
        <w:t>מוסיף</w:t>
      </w:r>
      <w:r w:rsidRPr="00C2305B">
        <w:rPr>
          <w:b w:val="0"/>
          <w:rtl/>
        </w:rPr>
        <w:t xml:space="preserve"> </w:t>
      </w:r>
      <w:r w:rsidRPr="00C2305B">
        <w:rPr>
          <w:rFonts w:hint="eastAsia"/>
          <w:b w:val="0"/>
          <w:rtl/>
        </w:rPr>
        <w:t>והולך</w:t>
      </w:r>
      <w:r w:rsidRPr="00C2305B">
        <w:rPr>
          <w:b w:val="0"/>
          <w:rtl/>
        </w:rPr>
        <w:t>.</w:t>
      </w:r>
    </w:p>
    <w:p w14:paraId="7A489D20" w14:textId="61E910E1" w:rsidR="00C1205C" w:rsidRPr="000E7163" w:rsidRDefault="00C2305B" w:rsidP="00AF7903">
      <w:pPr>
        <w:pStyle w:val="109"/>
        <w:rPr>
          <w:rtl/>
        </w:rPr>
      </w:pPr>
      <w:r>
        <w:rPr>
          <w:rFonts w:hint="cs"/>
          <w:rtl/>
        </w:rPr>
        <w:t>הנחת</w:t>
      </w:r>
      <w:r w:rsidR="00B704D4">
        <w:rPr>
          <w:rFonts w:hint="cs"/>
          <w:rtl/>
        </w:rPr>
        <w:t xml:space="preserve"> יסוד</w:t>
      </w:r>
      <w:r w:rsidR="000E7163">
        <w:rPr>
          <w:rFonts w:hint="cs"/>
          <w:rtl/>
        </w:rPr>
        <w:t xml:space="preserve"> </w:t>
      </w:r>
      <w:r>
        <w:rPr>
          <w:rFonts w:hint="cs"/>
          <w:rtl/>
        </w:rPr>
        <w:t>בלימוד קצר זה</w:t>
      </w:r>
      <w:r w:rsidR="000C1190">
        <w:rPr>
          <w:rFonts w:hint="cs"/>
          <w:rtl/>
        </w:rPr>
        <w:t xml:space="preserve"> היא </w:t>
      </w:r>
      <w:r w:rsidR="009C16E4">
        <w:rPr>
          <w:rFonts w:hint="cs"/>
          <w:rtl/>
        </w:rPr>
        <w:t>שספרות התנאים</w:t>
      </w:r>
      <w:r w:rsidR="00A502EC">
        <w:rPr>
          <w:rFonts w:hint="cs"/>
          <w:rtl/>
        </w:rPr>
        <w:t xml:space="preserve"> </w:t>
      </w:r>
      <w:r w:rsidR="009C16E4">
        <w:rPr>
          <w:rFonts w:hint="cs"/>
          <w:rtl/>
        </w:rPr>
        <w:t>מהווה</w:t>
      </w:r>
      <w:r>
        <w:rPr>
          <w:rFonts w:hint="cs"/>
          <w:rtl/>
        </w:rPr>
        <w:t xml:space="preserve"> מופת ספרותי</w:t>
      </w:r>
      <w:r w:rsidR="009C16E4">
        <w:rPr>
          <w:rFonts w:hint="cs"/>
          <w:rtl/>
        </w:rPr>
        <w:t>,</w:t>
      </w:r>
      <w:r w:rsidR="00F8633C">
        <w:rPr>
          <w:rFonts w:hint="cs"/>
          <w:rtl/>
        </w:rPr>
        <w:t xml:space="preserve"> </w:t>
      </w:r>
      <w:r w:rsidR="001835EA">
        <w:rPr>
          <w:rFonts w:hint="cs"/>
          <w:rtl/>
        </w:rPr>
        <w:t>ב</w:t>
      </w:r>
      <w:r w:rsidR="009C16E4">
        <w:rPr>
          <w:rFonts w:hint="cs"/>
          <w:rtl/>
        </w:rPr>
        <w:t>ו</w:t>
      </w:r>
      <w:r w:rsidR="001835EA">
        <w:rPr>
          <w:rFonts w:hint="cs"/>
          <w:rtl/>
        </w:rPr>
        <w:t xml:space="preserve"> כלי ההבעה הם הרבה מעבר לשיח הישיר והגלוי</w:t>
      </w:r>
      <w:r>
        <w:rPr>
          <w:rFonts w:hint="cs"/>
          <w:rtl/>
        </w:rPr>
        <w:t xml:space="preserve">. </w:t>
      </w:r>
      <w:r w:rsidR="00C1205C" w:rsidRPr="000E7163">
        <w:rPr>
          <w:rFonts w:hint="cs"/>
          <w:rtl/>
        </w:rPr>
        <w:t>שלושה משפטים</w:t>
      </w:r>
      <w:r w:rsidR="000E7163" w:rsidRPr="000E7163">
        <w:rPr>
          <w:rFonts w:hint="cs"/>
          <w:rtl/>
        </w:rPr>
        <w:t xml:space="preserve"> הם</w:t>
      </w:r>
      <w:r w:rsidR="00C1205C" w:rsidRPr="000E7163">
        <w:rPr>
          <w:rFonts w:hint="cs"/>
          <w:rtl/>
        </w:rPr>
        <w:t xml:space="preserve">, </w:t>
      </w:r>
      <w:r w:rsidR="000C1190">
        <w:rPr>
          <w:rFonts w:hint="cs"/>
          <w:rtl/>
        </w:rPr>
        <w:t>ו</w:t>
      </w:r>
      <w:r w:rsidR="002B088F">
        <w:rPr>
          <w:rFonts w:hint="cs"/>
          <w:rtl/>
        </w:rPr>
        <w:t>ב</w:t>
      </w:r>
      <w:r w:rsidR="00C1205C" w:rsidRPr="000E7163">
        <w:rPr>
          <w:rFonts w:hint="cs"/>
          <w:rtl/>
        </w:rPr>
        <w:t xml:space="preserve">כל אחד </w:t>
      </w:r>
      <w:r w:rsidR="000E7163" w:rsidRPr="000E7163">
        <w:rPr>
          <w:rFonts w:hint="cs"/>
          <w:rtl/>
        </w:rPr>
        <w:t xml:space="preserve">מהם </w:t>
      </w:r>
      <w:r w:rsidR="002B088F">
        <w:rPr>
          <w:rFonts w:hint="cs"/>
          <w:rtl/>
        </w:rPr>
        <w:t xml:space="preserve">תיאור </w:t>
      </w:r>
      <w:r w:rsidR="00C1205C" w:rsidRPr="000E7163">
        <w:rPr>
          <w:rFonts w:hint="cs"/>
          <w:rtl/>
        </w:rPr>
        <w:t xml:space="preserve">מנקודת תצפית </w:t>
      </w:r>
      <w:r w:rsidR="0005761C">
        <w:rPr>
          <w:rFonts w:hint="cs"/>
          <w:rtl/>
        </w:rPr>
        <w:t>שונה</w:t>
      </w:r>
      <w:r w:rsidR="00C61986" w:rsidRPr="000E7163">
        <w:rPr>
          <w:rFonts w:hint="cs"/>
          <w:rtl/>
        </w:rPr>
        <w:t>:</w:t>
      </w:r>
    </w:p>
    <w:p w14:paraId="7A489D21" w14:textId="77777777" w:rsidR="00C1205C" w:rsidRPr="00C2305B" w:rsidRDefault="002B088F" w:rsidP="00576ED8">
      <w:pPr>
        <w:pStyle w:val="161"/>
        <w:rPr>
          <w:rtl/>
        </w:rPr>
      </w:pPr>
      <w:r>
        <w:rPr>
          <w:rFonts w:hint="cs"/>
          <w:rtl/>
        </w:rPr>
        <w:t>"</w:t>
      </w:r>
      <w:r w:rsidR="00C1205C" w:rsidRPr="00C2305B">
        <w:rPr>
          <w:rFonts w:hint="eastAsia"/>
          <w:rtl/>
        </w:rPr>
        <w:t>נר</w:t>
      </w:r>
      <w:r w:rsidR="00C1205C" w:rsidRPr="00C2305B">
        <w:rPr>
          <w:rtl/>
        </w:rPr>
        <w:t xml:space="preserve"> </w:t>
      </w:r>
      <w:r w:rsidR="00C1205C" w:rsidRPr="00C2305B">
        <w:rPr>
          <w:rFonts w:hint="eastAsia"/>
          <w:rtl/>
        </w:rPr>
        <w:t>איש</w:t>
      </w:r>
      <w:r w:rsidR="00C1205C" w:rsidRPr="00C2305B">
        <w:rPr>
          <w:rtl/>
        </w:rPr>
        <w:t xml:space="preserve"> </w:t>
      </w:r>
      <w:r w:rsidR="00C1205C" w:rsidRPr="00C2305B">
        <w:rPr>
          <w:rFonts w:hint="eastAsia"/>
          <w:rtl/>
        </w:rPr>
        <w:t>וביתו</w:t>
      </w:r>
      <w:r>
        <w:rPr>
          <w:rFonts w:hint="cs"/>
          <w:rtl/>
        </w:rPr>
        <w:t>"</w:t>
      </w:r>
      <w:r w:rsidR="00C1205C" w:rsidRPr="00C2305B">
        <w:rPr>
          <w:rFonts w:hint="cs"/>
          <w:rtl/>
        </w:rPr>
        <w:t xml:space="preserve"> - </w:t>
      </w:r>
      <w:r w:rsidR="000E7163" w:rsidRPr="00C2305B">
        <w:rPr>
          <w:rFonts w:hint="cs"/>
          <w:rtl/>
        </w:rPr>
        <w:t xml:space="preserve">נר </w:t>
      </w:r>
      <w:r w:rsidR="001835EA">
        <w:rPr>
          <w:rFonts w:hint="cs"/>
          <w:rtl/>
        </w:rPr>
        <w:t>המיוחס ל</w:t>
      </w:r>
      <w:r w:rsidR="00576ED8">
        <w:rPr>
          <w:rFonts w:hint="cs"/>
          <w:rtl/>
        </w:rPr>
        <w:t>איש</w:t>
      </w:r>
      <w:r w:rsidR="001835EA">
        <w:rPr>
          <w:rFonts w:hint="cs"/>
          <w:rtl/>
        </w:rPr>
        <w:t xml:space="preserve"> ולביתו</w:t>
      </w:r>
      <w:r w:rsidR="000E7163" w:rsidRPr="00C2305B">
        <w:rPr>
          <w:rFonts w:hint="cs"/>
          <w:rtl/>
        </w:rPr>
        <w:t xml:space="preserve">. </w:t>
      </w:r>
    </w:p>
    <w:p w14:paraId="7A489D22" w14:textId="77777777" w:rsidR="00C1205C" w:rsidRPr="00C2305B" w:rsidRDefault="002B088F" w:rsidP="000C1190">
      <w:pPr>
        <w:pStyle w:val="109"/>
        <w:spacing w:after="0"/>
        <w:rPr>
          <w:rtl/>
        </w:rPr>
      </w:pPr>
      <w:r>
        <w:rPr>
          <w:rFonts w:hint="cs"/>
          <w:rtl/>
        </w:rPr>
        <w:t>"</w:t>
      </w:r>
      <w:r w:rsidR="00C1205C" w:rsidRPr="00C2305B">
        <w:rPr>
          <w:rFonts w:hint="eastAsia"/>
          <w:rtl/>
        </w:rPr>
        <w:t>והמהדרין</w:t>
      </w:r>
      <w:r w:rsidR="00C1205C" w:rsidRPr="00C2305B">
        <w:rPr>
          <w:rtl/>
        </w:rPr>
        <w:t xml:space="preserve"> - </w:t>
      </w:r>
      <w:r w:rsidR="00C2305B">
        <w:rPr>
          <w:rFonts w:hint="cs"/>
          <w:rtl/>
        </w:rPr>
        <w:t xml:space="preserve"> </w:t>
      </w:r>
      <w:r w:rsidR="00C1205C" w:rsidRPr="00C2305B">
        <w:rPr>
          <w:rFonts w:hint="eastAsia"/>
          <w:rtl/>
        </w:rPr>
        <w:t>נר</w:t>
      </w:r>
      <w:r w:rsidR="00C1205C" w:rsidRPr="00C2305B">
        <w:rPr>
          <w:rtl/>
        </w:rPr>
        <w:t xml:space="preserve"> </w:t>
      </w:r>
      <w:r w:rsidR="00C1205C" w:rsidRPr="00A502EC">
        <w:rPr>
          <w:rFonts w:hint="eastAsia"/>
          <w:b w:val="0"/>
          <w:bCs/>
          <w:rtl/>
        </w:rPr>
        <w:t>ל</w:t>
      </w:r>
      <w:r w:rsidR="00C1205C" w:rsidRPr="00C2305B">
        <w:rPr>
          <w:rFonts w:hint="eastAsia"/>
          <w:rtl/>
        </w:rPr>
        <w:t>כל</w:t>
      </w:r>
      <w:r w:rsidR="00C1205C" w:rsidRPr="00C2305B">
        <w:rPr>
          <w:rtl/>
        </w:rPr>
        <w:t xml:space="preserve"> </w:t>
      </w:r>
      <w:r w:rsidR="00C1205C" w:rsidRPr="00C2305B">
        <w:rPr>
          <w:rFonts w:hint="eastAsia"/>
          <w:rtl/>
        </w:rPr>
        <w:t>אחד</w:t>
      </w:r>
      <w:r w:rsidR="00C1205C" w:rsidRPr="00C2305B">
        <w:rPr>
          <w:rtl/>
        </w:rPr>
        <w:t xml:space="preserve"> </w:t>
      </w:r>
      <w:r w:rsidR="00C1205C" w:rsidRPr="00C2305B">
        <w:rPr>
          <w:rFonts w:hint="eastAsia"/>
          <w:rtl/>
        </w:rPr>
        <w:t>ואחד</w:t>
      </w:r>
      <w:r>
        <w:rPr>
          <w:rFonts w:hint="cs"/>
          <w:rtl/>
        </w:rPr>
        <w:t>"</w:t>
      </w:r>
      <w:r w:rsidR="00C1205C" w:rsidRPr="00C2305B">
        <w:rPr>
          <w:rFonts w:hint="cs"/>
          <w:rtl/>
        </w:rPr>
        <w:t xml:space="preserve"> - </w:t>
      </w:r>
      <w:r w:rsidR="00C2305B" w:rsidRPr="00C2305B">
        <w:rPr>
          <w:rFonts w:hint="cs"/>
          <w:rtl/>
        </w:rPr>
        <w:t xml:space="preserve">ייחוס </w:t>
      </w:r>
      <w:r w:rsidR="000C1190">
        <w:rPr>
          <w:rFonts w:hint="cs"/>
          <w:rtl/>
        </w:rPr>
        <w:t xml:space="preserve">הנר </w:t>
      </w:r>
      <w:r w:rsidR="00C2305B" w:rsidRPr="00C2305B">
        <w:rPr>
          <w:rFonts w:hint="cs"/>
          <w:rtl/>
        </w:rPr>
        <w:t xml:space="preserve">מלווה </w:t>
      </w:r>
      <w:r w:rsidR="000C1190" w:rsidRPr="00C2305B">
        <w:rPr>
          <w:rFonts w:hint="cs"/>
          <w:rtl/>
        </w:rPr>
        <w:t xml:space="preserve">הפעם </w:t>
      </w:r>
      <w:r w:rsidR="00C2305B" w:rsidRPr="00C2305B">
        <w:rPr>
          <w:rFonts w:hint="cs"/>
          <w:rtl/>
        </w:rPr>
        <w:t xml:space="preserve">באות ל'. </w:t>
      </w:r>
    </w:p>
    <w:p w14:paraId="7A489D23" w14:textId="77777777" w:rsidR="00C2305B" w:rsidRPr="00C2305B" w:rsidRDefault="002B088F" w:rsidP="00A502EC">
      <w:pPr>
        <w:pStyle w:val="109"/>
        <w:spacing w:after="0"/>
        <w:rPr>
          <w:rtl/>
        </w:rPr>
      </w:pPr>
      <w:r>
        <w:rPr>
          <w:rFonts w:hint="cs"/>
          <w:rtl/>
        </w:rPr>
        <w:t>"</w:t>
      </w:r>
      <w:r w:rsidR="00C1205C" w:rsidRPr="00C2305B">
        <w:rPr>
          <w:rFonts w:hint="eastAsia"/>
          <w:rtl/>
        </w:rPr>
        <w:t>והמהדרין</w:t>
      </w:r>
      <w:r w:rsidR="00C1205C" w:rsidRPr="00C2305B">
        <w:rPr>
          <w:rtl/>
        </w:rPr>
        <w:t xml:space="preserve"> </w:t>
      </w:r>
      <w:r w:rsidR="00C1205C" w:rsidRPr="00C2305B">
        <w:rPr>
          <w:rFonts w:hint="eastAsia"/>
          <w:rtl/>
        </w:rPr>
        <w:t>מן</w:t>
      </w:r>
      <w:r w:rsidR="00C1205C" w:rsidRPr="00C2305B">
        <w:rPr>
          <w:rtl/>
        </w:rPr>
        <w:t xml:space="preserve"> </w:t>
      </w:r>
      <w:r w:rsidR="00C1205C" w:rsidRPr="00C2305B">
        <w:rPr>
          <w:rFonts w:hint="eastAsia"/>
          <w:rtl/>
        </w:rPr>
        <w:t>המהדרין</w:t>
      </w:r>
      <w:r>
        <w:rPr>
          <w:rFonts w:hint="cs"/>
          <w:rtl/>
        </w:rPr>
        <w:t>"</w:t>
      </w:r>
      <w:r w:rsidR="00A75A0C" w:rsidRPr="00C2305B">
        <w:rPr>
          <w:rFonts w:hint="cs"/>
          <w:rtl/>
        </w:rPr>
        <w:t xml:space="preserve"> </w:t>
      </w:r>
      <w:r w:rsidR="00A502EC">
        <w:rPr>
          <w:rFonts w:hint="cs"/>
          <w:rtl/>
        </w:rPr>
        <w:t>-</w:t>
      </w:r>
      <w:r w:rsidR="00C1205C" w:rsidRPr="00C2305B">
        <w:rPr>
          <w:rtl/>
        </w:rPr>
        <w:t xml:space="preserve"> </w:t>
      </w:r>
      <w:r w:rsidR="00C2305B" w:rsidRPr="00C2305B">
        <w:rPr>
          <w:rFonts w:hint="cs"/>
          <w:rtl/>
        </w:rPr>
        <w:t>בתיאור זה לא נזכר הנר, והציון הוא לפעולת הדלקה.</w:t>
      </w:r>
    </w:p>
    <w:p w14:paraId="7A489D24" w14:textId="77777777" w:rsidR="00A502EC" w:rsidRDefault="00A502EC" w:rsidP="0047062D">
      <w:pPr>
        <w:pStyle w:val="161"/>
        <w:rPr>
          <w:rtl/>
        </w:rPr>
      </w:pPr>
      <w:r>
        <w:rPr>
          <w:rFonts w:hint="cs"/>
          <w:rtl/>
        </w:rPr>
        <w:t>אך מתבקש הוא ניסוח אחיד</w:t>
      </w:r>
      <w:r w:rsidR="001835EA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בציונו</w:t>
      </w:r>
      <w:proofErr w:type="spellEnd"/>
      <w:r>
        <w:rPr>
          <w:rFonts w:hint="cs"/>
          <w:rtl/>
        </w:rPr>
        <w:t xml:space="preserve"> של נר</w:t>
      </w:r>
      <w:r w:rsidR="001835EA">
        <w:rPr>
          <w:rFonts w:hint="cs"/>
          <w:rtl/>
        </w:rPr>
        <w:t>:</w:t>
      </w:r>
      <w:r>
        <w:rPr>
          <w:rFonts w:hint="cs"/>
          <w:rtl/>
        </w:rPr>
        <w:t xml:space="preserve"> '</w:t>
      </w:r>
      <w:r w:rsidRPr="00CD7874">
        <w:rPr>
          <w:rFonts w:hint="cs"/>
          <w:bCs/>
          <w:rtl/>
        </w:rPr>
        <w:t>נר</w:t>
      </w:r>
      <w:r>
        <w:rPr>
          <w:rFonts w:hint="cs"/>
          <w:rtl/>
        </w:rPr>
        <w:t xml:space="preserve"> </w:t>
      </w:r>
      <w:r w:rsidRPr="0005761C">
        <w:rPr>
          <w:rFonts w:hint="cs"/>
          <w:bCs/>
          <w:rtl/>
        </w:rPr>
        <w:t>ל</w:t>
      </w:r>
      <w:r>
        <w:rPr>
          <w:rFonts w:hint="cs"/>
          <w:rtl/>
        </w:rPr>
        <w:t>איש ולביתו'... '</w:t>
      </w:r>
      <w:r w:rsidRPr="00CD7874">
        <w:rPr>
          <w:rFonts w:hint="cs"/>
          <w:bCs/>
          <w:rtl/>
        </w:rPr>
        <w:t>נר</w:t>
      </w:r>
      <w:r>
        <w:rPr>
          <w:rFonts w:hint="cs"/>
          <w:rtl/>
        </w:rPr>
        <w:t xml:space="preserve"> </w:t>
      </w:r>
      <w:r w:rsidRPr="0005761C">
        <w:rPr>
          <w:rFonts w:hint="cs"/>
          <w:bCs/>
          <w:rtl/>
        </w:rPr>
        <w:t>ל</w:t>
      </w:r>
      <w:r>
        <w:rPr>
          <w:rFonts w:hint="cs"/>
          <w:rtl/>
        </w:rPr>
        <w:t xml:space="preserve">כל אחד ואחד'... </w:t>
      </w:r>
      <w:r w:rsidR="0047062D">
        <w:rPr>
          <w:rFonts w:hint="cs"/>
          <w:rtl/>
        </w:rPr>
        <w:t>'יום ראשון</w:t>
      </w:r>
      <w:r w:rsidR="00CD7874">
        <w:rPr>
          <w:rFonts w:hint="cs"/>
          <w:rtl/>
        </w:rPr>
        <w:t xml:space="preserve"> שמונה </w:t>
      </w:r>
      <w:r w:rsidR="00CD7874" w:rsidRPr="00CD7874">
        <w:rPr>
          <w:rFonts w:hint="cs"/>
          <w:bCs/>
          <w:rtl/>
        </w:rPr>
        <w:t>נרות</w:t>
      </w:r>
      <w:r w:rsidR="00CD7874">
        <w:rPr>
          <w:rFonts w:hint="cs"/>
          <w:rtl/>
        </w:rPr>
        <w:t>'</w:t>
      </w:r>
      <w:r>
        <w:rPr>
          <w:rFonts w:hint="cs"/>
          <w:rtl/>
        </w:rPr>
        <w:t xml:space="preserve">, או </w:t>
      </w:r>
      <w:r w:rsidR="002B088F">
        <w:rPr>
          <w:rFonts w:hint="cs"/>
          <w:rtl/>
        </w:rPr>
        <w:t>ב</w:t>
      </w:r>
      <w:r>
        <w:rPr>
          <w:rFonts w:hint="cs"/>
          <w:rtl/>
        </w:rPr>
        <w:t>ציון פעולת הדלקה: "</w:t>
      </w:r>
      <w:r>
        <w:rPr>
          <w:rFonts w:hint="eastAsia"/>
          <w:rtl/>
        </w:rPr>
        <w:t>מצות</w:t>
      </w:r>
      <w:r>
        <w:rPr>
          <w:rtl/>
        </w:rPr>
        <w:t xml:space="preserve">   </w:t>
      </w:r>
      <w:r>
        <w:rPr>
          <w:rFonts w:hint="eastAsia"/>
          <w:rtl/>
        </w:rPr>
        <w:t>חנוכה</w:t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CB58E7">
        <w:rPr>
          <w:rFonts w:hint="cs"/>
          <w:bCs/>
          <w:rtl/>
        </w:rPr>
        <w:t>מדליק</w:t>
      </w:r>
      <w:r>
        <w:rPr>
          <w:rFonts w:hint="cs"/>
          <w:rtl/>
        </w:rPr>
        <w:t xml:space="preserve"> </w:t>
      </w:r>
      <w:r w:rsidRPr="0005761C">
        <w:rPr>
          <w:rFonts w:hint="cs"/>
          <w:rtl/>
        </w:rPr>
        <w:t>איש</w:t>
      </w:r>
      <w:r>
        <w:rPr>
          <w:rFonts w:hint="cs"/>
          <w:rtl/>
        </w:rPr>
        <w:t xml:space="preserve"> נר לביתו, </w:t>
      </w:r>
      <w:r>
        <w:rPr>
          <w:rFonts w:hint="eastAsia"/>
          <w:rtl/>
        </w:rPr>
        <w:t>והמהדרין</w:t>
      </w:r>
      <w:r>
        <w:rPr>
          <w:rtl/>
        </w:rPr>
        <w:t xml:space="preserve"> - </w:t>
      </w:r>
      <w:r w:rsidRPr="002B088F">
        <w:rPr>
          <w:rFonts w:hint="cs"/>
          <w:bCs/>
          <w:rtl/>
        </w:rPr>
        <w:t>מדליק</w:t>
      </w:r>
      <w:r>
        <w:rPr>
          <w:rFonts w:hint="cs"/>
          <w:rtl/>
        </w:rPr>
        <w:t xml:space="preserve"> </w:t>
      </w:r>
      <w:r w:rsidRPr="002B088F">
        <w:rPr>
          <w:rFonts w:hint="eastAsia"/>
          <w:rtl/>
        </w:rPr>
        <w:t>נר</w:t>
      </w:r>
      <w:r>
        <w:rPr>
          <w:rtl/>
        </w:rPr>
        <w:t xml:space="preserve"> </w:t>
      </w:r>
      <w:r>
        <w:rPr>
          <w:rFonts w:hint="eastAsia"/>
          <w:rtl/>
        </w:rPr>
        <w:t>לכל</w:t>
      </w:r>
      <w:r>
        <w:rPr>
          <w:rtl/>
        </w:rPr>
        <w:t xml:space="preserve"> </w:t>
      </w:r>
      <w:r>
        <w:rPr>
          <w:rFonts w:hint="eastAsia"/>
          <w:rtl/>
        </w:rPr>
        <w:t>אחד</w:t>
      </w:r>
      <w:r>
        <w:rPr>
          <w:rtl/>
        </w:rPr>
        <w:t xml:space="preserve"> </w:t>
      </w:r>
      <w:r>
        <w:rPr>
          <w:rFonts w:hint="eastAsia"/>
          <w:rtl/>
        </w:rPr>
        <w:t>ואחד</w:t>
      </w:r>
      <w:r w:rsidR="000C1190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והמהדרין</w:t>
      </w:r>
      <w:r>
        <w:rPr>
          <w:rtl/>
        </w:rPr>
        <w:t xml:space="preserve"> </w:t>
      </w:r>
      <w:r>
        <w:rPr>
          <w:rFonts w:hint="eastAsia"/>
          <w:rtl/>
        </w:rPr>
        <w:t>מן</w:t>
      </w:r>
      <w:r>
        <w:rPr>
          <w:rtl/>
        </w:rPr>
        <w:t xml:space="preserve"> </w:t>
      </w:r>
      <w:r>
        <w:rPr>
          <w:rFonts w:hint="eastAsia"/>
          <w:rtl/>
        </w:rPr>
        <w:t>המהדרין</w:t>
      </w:r>
      <w:r w:rsidR="000C1190">
        <w:rPr>
          <w:rFonts w:hint="cs"/>
          <w:rtl/>
        </w:rPr>
        <w:t xml:space="preserve">... </w:t>
      </w:r>
      <w:r>
        <w:rPr>
          <w:rFonts w:hint="eastAsia"/>
          <w:rtl/>
        </w:rPr>
        <w:t>יום</w:t>
      </w:r>
      <w:r>
        <w:rPr>
          <w:rtl/>
        </w:rPr>
        <w:t xml:space="preserve"> </w:t>
      </w:r>
      <w:r>
        <w:rPr>
          <w:rFonts w:hint="eastAsia"/>
          <w:rtl/>
        </w:rPr>
        <w:t>ראשון</w:t>
      </w:r>
      <w:r>
        <w:rPr>
          <w:rtl/>
        </w:rPr>
        <w:t xml:space="preserve"> </w:t>
      </w:r>
      <w:r w:rsidRPr="00DA29AB">
        <w:rPr>
          <w:rFonts w:hint="eastAsia"/>
          <w:bCs/>
          <w:rtl/>
        </w:rPr>
        <w:t>מדליק</w:t>
      </w:r>
      <w:r w:rsidR="000C1190">
        <w:rPr>
          <w:rFonts w:hint="cs"/>
          <w:bCs/>
          <w:rtl/>
        </w:rPr>
        <w:t xml:space="preserve"> </w:t>
      </w:r>
      <w:r w:rsidR="000C1190" w:rsidRPr="0005761C">
        <w:rPr>
          <w:rFonts w:hint="cs"/>
          <w:rtl/>
        </w:rPr>
        <w:t>שמונה</w:t>
      </w:r>
      <w:r>
        <w:rPr>
          <w:rFonts w:hint="cs"/>
          <w:rtl/>
        </w:rPr>
        <w:t xml:space="preserve">...". </w:t>
      </w:r>
    </w:p>
    <w:p w14:paraId="7A489D25" w14:textId="77777777" w:rsidR="00A502EC" w:rsidRDefault="00A502EC" w:rsidP="0047062D">
      <w:pPr>
        <w:pStyle w:val="153"/>
        <w:rPr>
          <w:rtl/>
        </w:rPr>
      </w:pPr>
      <w:r>
        <w:rPr>
          <w:rFonts w:hint="cs"/>
          <w:rtl/>
        </w:rPr>
        <w:t>מעברים מעין אלו מצויים לר</w:t>
      </w:r>
      <w:r w:rsidR="002B088F">
        <w:rPr>
          <w:rFonts w:hint="cs"/>
          <w:rtl/>
        </w:rPr>
        <w:t>ו</w:t>
      </w:r>
      <w:r w:rsidR="0005761C">
        <w:rPr>
          <w:rFonts w:hint="cs"/>
          <w:rtl/>
        </w:rPr>
        <w:t>ב ב</w:t>
      </w:r>
      <w:r w:rsidR="009C16E4">
        <w:rPr>
          <w:rFonts w:hint="cs"/>
          <w:rtl/>
        </w:rPr>
        <w:t>ספרות התנאים</w:t>
      </w:r>
      <w:r w:rsidR="0005761C">
        <w:rPr>
          <w:rFonts w:hint="cs"/>
          <w:rtl/>
        </w:rPr>
        <w:t xml:space="preserve"> -</w:t>
      </w:r>
      <w:r w:rsidR="002B088F">
        <w:rPr>
          <w:rFonts w:hint="cs"/>
          <w:rtl/>
        </w:rPr>
        <w:t xml:space="preserve"> </w:t>
      </w:r>
      <w:r w:rsidR="0005761C">
        <w:rPr>
          <w:rFonts w:hint="cs"/>
          <w:rtl/>
        </w:rPr>
        <w:t>כ</w:t>
      </w:r>
      <w:r w:rsidR="000C1190">
        <w:rPr>
          <w:rFonts w:hint="cs"/>
          <w:rtl/>
        </w:rPr>
        <w:t xml:space="preserve">מילים קטנות המקפלות בתוכן הזמנות גדולות. </w:t>
      </w:r>
    </w:p>
    <w:p w14:paraId="7A489D26" w14:textId="77777777" w:rsidR="000C1190" w:rsidRPr="001835EA" w:rsidRDefault="001835EA" w:rsidP="00350775">
      <w:pPr>
        <w:pStyle w:val="160"/>
        <w:rPr>
          <w:rtl/>
        </w:rPr>
      </w:pPr>
      <w:r>
        <w:rPr>
          <w:rFonts w:hint="cs"/>
          <w:b w:val="0"/>
          <w:rtl/>
        </w:rPr>
        <w:t>'</w:t>
      </w:r>
      <w:r w:rsidR="00C2305B" w:rsidRPr="000E7163">
        <w:rPr>
          <w:rFonts w:hint="eastAsia"/>
          <w:b w:val="0"/>
          <w:rtl/>
        </w:rPr>
        <w:t>מצות</w:t>
      </w:r>
      <w:r w:rsidR="00C2305B" w:rsidRPr="000E7163">
        <w:rPr>
          <w:b w:val="0"/>
          <w:rtl/>
        </w:rPr>
        <w:t xml:space="preserve"> </w:t>
      </w:r>
      <w:r w:rsidR="00C2305B" w:rsidRPr="000E7163">
        <w:rPr>
          <w:rFonts w:hint="eastAsia"/>
          <w:b w:val="0"/>
          <w:rtl/>
        </w:rPr>
        <w:t>חנוכה</w:t>
      </w:r>
      <w:r w:rsidR="00C2305B">
        <w:rPr>
          <w:rFonts w:hint="cs"/>
          <w:b w:val="0"/>
          <w:rtl/>
        </w:rPr>
        <w:t>'</w:t>
      </w:r>
      <w:r w:rsidR="00C2305B">
        <w:rPr>
          <w:rFonts w:hint="cs"/>
          <w:rtl/>
        </w:rPr>
        <w:t xml:space="preserve">: בניגוד לניסוח כמו 'מצווה </w:t>
      </w:r>
      <w:r w:rsidR="00C2305B" w:rsidRPr="0026238A">
        <w:rPr>
          <w:rFonts w:hint="cs"/>
          <w:bCs/>
          <w:rtl/>
        </w:rPr>
        <w:t>ב</w:t>
      </w:r>
      <w:r w:rsidR="00C2305B">
        <w:rPr>
          <w:rFonts w:hint="cs"/>
          <w:rtl/>
        </w:rPr>
        <w:t>חנוכה'</w:t>
      </w:r>
      <w:r w:rsidR="00A502EC">
        <w:rPr>
          <w:rFonts w:hint="cs"/>
          <w:rtl/>
        </w:rPr>
        <w:t xml:space="preserve">, מילים אלו </w:t>
      </w:r>
      <w:r w:rsidR="000C1190">
        <w:rPr>
          <w:rFonts w:hint="cs"/>
          <w:rtl/>
        </w:rPr>
        <w:t xml:space="preserve">עונות </w:t>
      </w:r>
      <w:r w:rsidR="00407F21">
        <w:rPr>
          <w:rFonts w:hint="cs"/>
          <w:rtl/>
        </w:rPr>
        <w:t>ע</w:t>
      </w:r>
      <w:r w:rsidR="000C1190">
        <w:rPr>
          <w:rFonts w:hint="cs"/>
          <w:rtl/>
        </w:rPr>
        <w:t>ל</w:t>
      </w:r>
      <w:r w:rsidR="00407F21">
        <w:rPr>
          <w:rFonts w:hint="cs"/>
          <w:rtl/>
        </w:rPr>
        <w:t xml:space="preserve"> ה</w:t>
      </w:r>
      <w:r w:rsidR="000C1190">
        <w:rPr>
          <w:rFonts w:hint="cs"/>
          <w:rtl/>
        </w:rPr>
        <w:t xml:space="preserve">שאלה </w:t>
      </w:r>
      <w:r w:rsidR="00A502EC">
        <w:rPr>
          <w:rFonts w:hint="cs"/>
          <w:rtl/>
        </w:rPr>
        <w:t>מהי מצוות החנוכה</w:t>
      </w:r>
      <w:r w:rsidR="000C1190">
        <w:rPr>
          <w:rFonts w:hint="cs"/>
          <w:rtl/>
        </w:rPr>
        <w:t>,</w:t>
      </w:r>
      <w:r w:rsidR="00A502EC">
        <w:rPr>
          <w:rFonts w:hint="cs"/>
          <w:rtl/>
        </w:rPr>
        <w:t xml:space="preserve"> </w:t>
      </w:r>
      <w:r w:rsidR="00407F21">
        <w:rPr>
          <w:rtl/>
        </w:rPr>
        <w:br/>
      </w:r>
      <w:r w:rsidR="00407F21">
        <w:rPr>
          <w:rFonts w:hint="cs"/>
          <w:rtl/>
        </w:rPr>
        <w:t xml:space="preserve">או - מהי </w:t>
      </w:r>
      <w:r w:rsidR="00A502EC">
        <w:rPr>
          <w:rFonts w:hint="cs"/>
          <w:rtl/>
        </w:rPr>
        <w:t xml:space="preserve">המצווה המאפיינת את החג, </w:t>
      </w:r>
      <w:r w:rsidR="00C2305B">
        <w:rPr>
          <w:rFonts w:hint="cs"/>
          <w:rtl/>
        </w:rPr>
        <w:t xml:space="preserve">מספרת </w:t>
      </w:r>
      <w:r w:rsidR="000C1190">
        <w:rPr>
          <w:rFonts w:hint="cs"/>
          <w:rtl/>
        </w:rPr>
        <w:t xml:space="preserve">דבר </w:t>
      </w:r>
      <w:r w:rsidR="00A502EC">
        <w:rPr>
          <w:rFonts w:hint="cs"/>
          <w:rtl/>
        </w:rPr>
        <w:t xml:space="preserve">על </w:t>
      </w:r>
      <w:r w:rsidR="00C2305B" w:rsidRPr="00A502EC">
        <w:rPr>
          <w:rFonts w:hint="cs"/>
          <w:b w:val="0"/>
          <w:rtl/>
        </w:rPr>
        <w:t>מהותו.</w:t>
      </w:r>
      <w:r w:rsidR="002B088F">
        <w:rPr>
          <w:rFonts w:hint="cs"/>
          <w:b w:val="0"/>
          <w:rtl/>
        </w:rPr>
        <w:t xml:space="preserve"> התשובה לשאלה זו היא -</w:t>
      </w:r>
      <w:r w:rsidR="00A75A0C" w:rsidRPr="00A502EC">
        <w:rPr>
          <w:rFonts w:hint="cs"/>
          <w:b w:val="0"/>
          <w:rtl/>
        </w:rPr>
        <w:t xml:space="preserve"> 'נר איש</w:t>
      </w:r>
      <w:r w:rsidR="002B088F">
        <w:rPr>
          <w:rFonts w:hint="cs"/>
          <w:b w:val="0"/>
          <w:rtl/>
        </w:rPr>
        <w:t xml:space="preserve"> וביתו</w:t>
      </w:r>
      <w:r w:rsidR="00A75A0C" w:rsidRPr="00A502EC">
        <w:rPr>
          <w:rFonts w:hint="cs"/>
          <w:b w:val="0"/>
          <w:rtl/>
        </w:rPr>
        <w:t>'</w:t>
      </w:r>
      <w:r w:rsidR="002B088F">
        <w:rPr>
          <w:rFonts w:hint="cs"/>
          <w:b w:val="0"/>
          <w:rtl/>
        </w:rPr>
        <w:t>.</w:t>
      </w:r>
      <w:r w:rsidR="00A75A0C" w:rsidRPr="00A502EC">
        <w:rPr>
          <w:rFonts w:hint="cs"/>
          <w:b w:val="0"/>
          <w:rtl/>
        </w:rPr>
        <w:t xml:space="preserve"> </w:t>
      </w:r>
      <w:r w:rsidR="00A502EC">
        <w:rPr>
          <w:rFonts w:hint="cs"/>
          <w:b w:val="0"/>
          <w:rtl/>
        </w:rPr>
        <w:t xml:space="preserve">בניגוד לציון 'נר </w:t>
      </w:r>
      <w:r w:rsidR="00A502EC" w:rsidRPr="00554E33">
        <w:rPr>
          <w:rFonts w:hint="cs"/>
          <w:bCs/>
          <w:rtl/>
        </w:rPr>
        <w:t>ל</w:t>
      </w:r>
      <w:r w:rsidR="00A502EC">
        <w:rPr>
          <w:rFonts w:hint="cs"/>
          <w:b w:val="0"/>
          <w:rtl/>
        </w:rPr>
        <w:t>איש' שהוא פונקציונאלי</w:t>
      </w:r>
      <w:r w:rsidR="000C1190">
        <w:rPr>
          <w:rFonts w:hint="cs"/>
          <w:b w:val="0"/>
          <w:rtl/>
        </w:rPr>
        <w:t xml:space="preserve"> - </w:t>
      </w:r>
      <w:r w:rsidR="000C1190">
        <w:rPr>
          <w:rFonts w:hint="cs"/>
          <w:rtl/>
        </w:rPr>
        <w:t>נר שאיש מצווה להדליקו</w:t>
      </w:r>
      <w:r w:rsidR="00A502EC">
        <w:rPr>
          <w:rFonts w:hint="cs"/>
          <w:b w:val="0"/>
          <w:rtl/>
        </w:rPr>
        <w:t xml:space="preserve">, </w:t>
      </w:r>
      <w:r w:rsidR="002B088F">
        <w:rPr>
          <w:rFonts w:hint="cs"/>
          <w:b w:val="0"/>
          <w:rtl/>
        </w:rPr>
        <w:t xml:space="preserve">הצירוף 'נר איש' </w:t>
      </w:r>
      <w:r>
        <w:rPr>
          <w:rFonts w:hint="cs"/>
          <w:b w:val="0"/>
          <w:rtl/>
        </w:rPr>
        <w:t>יוצרת זיקה ו</w:t>
      </w:r>
      <w:r w:rsidR="002B088F" w:rsidRPr="00C61986">
        <w:rPr>
          <w:rFonts w:hint="cs"/>
          <w:rtl/>
        </w:rPr>
        <w:t>מ</w:t>
      </w:r>
      <w:r>
        <w:rPr>
          <w:rFonts w:hint="cs"/>
          <w:rtl/>
        </w:rPr>
        <w:t xml:space="preserve">שייכת את הנר </w:t>
      </w:r>
      <w:r w:rsidR="0005761C">
        <w:rPr>
          <w:rFonts w:hint="cs"/>
          <w:rtl/>
        </w:rPr>
        <w:t>א</w:t>
      </w:r>
      <w:r>
        <w:rPr>
          <w:rFonts w:hint="cs"/>
          <w:rtl/>
        </w:rPr>
        <w:t>ל</w:t>
      </w:r>
      <w:r w:rsidR="0005761C">
        <w:rPr>
          <w:rFonts w:hint="cs"/>
          <w:rtl/>
        </w:rPr>
        <w:t xml:space="preserve"> ה</w:t>
      </w:r>
      <w:r>
        <w:rPr>
          <w:rFonts w:hint="cs"/>
          <w:rtl/>
        </w:rPr>
        <w:t>איש</w:t>
      </w:r>
      <w:r w:rsidR="002B088F" w:rsidRPr="001835EA">
        <w:rPr>
          <w:rFonts w:hint="cs"/>
          <w:rtl/>
        </w:rPr>
        <w:t xml:space="preserve">. </w:t>
      </w:r>
      <w:r w:rsidR="000C1190" w:rsidRPr="001835EA">
        <w:rPr>
          <w:rFonts w:hint="cs"/>
          <w:rtl/>
        </w:rPr>
        <w:t>מעין ההבדל שבין '</w:t>
      </w:r>
      <w:r w:rsidR="002B088F" w:rsidRPr="001835EA">
        <w:rPr>
          <w:rFonts w:hint="cs"/>
          <w:rtl/>
        </w:rPr>
        <w:t>נר לזיכרון</w:t>
      </w:r>
      <w:r w:rsidR="000C1190" w:rsidRPr="001835EA">
        <w:rPr>
          <w:rFonts w:hint="cs"/>
          <w:rtl/>
        </w:rPr>
        <w:t>', לבין '</w:t>
      </w:r>
      <w:r w:rsidR="002B088F" w:rsidRPr="001835EA">
        <w:rPr>
          <w:rFonts w:hint="cs"/>
          <w:rtl/>
        </w:rPr>
        <w:t>נר זיכרון</w:t>
      </w:r>
      <w:r w:rsidR="000C1190" w:rsidRPr="001835EA">
        <w:rPr>
          <w:rFonts w:hint="cs"/>
          <w:rtl/>
        </w:rPr>
        <w:t>'</w:t>
      </w:r>
      <w:r w:rsidR="002B088F" w:rsidRPr="001835EA">
        <w:rPr>
          <w:rFonts w:hint="cs"/>
          <w:rtl/>
        </w:rPr>
        <w:t xml:space="preserve">; </w:t>
      </w:r>
      <w:r w:rsidR="000C1190" w:rsidRPr="001835EA">
        <w:rPr>
          <w:rFonts w:hint="cs"/>
          <w:rtl/>
        </w:rPr>
        <w:t>'</w:t>
      </w:r>
      <w:r w:rsidR="002B088F" w:rsidRPr="001835EA">
        <w:rPr>
          <w:rFonts w:hint="cs"/>
          <w:rtl/>
        </w:rPr>
        <w:t>מפה לשבת</w:t>
      </w:r>
      <w:r w:rsidR="000C1190" w:rsidRPr="001835EA">
        <w:rPr>
          <w:rFonts w:hint="cs"/>
          <w:rtl/>
        </w:rPr>
        <w:t>'</w:t>
      </w:r>
      <w:r w:rsidR="002B088F" w:rsidRPr="001835EA">
        <w:rPr>
          <w:rFonts w:hint="cs"/>
          <w:rtl/>
        </w:rPr>
        <w:t xml:space="preserve"> </w:t>
      </w:r>
      <w:r w:rsidR="00350775">
        <w:rPr>
          <w:rFonts w:hint="cs"/>
          <w:rtl/>
        </w:rPr>
        <w:t xml:space="preserve">לבין </w:t>
      </w:r>
      <w:r w:rsidR="000C1190" w:rsidRPr="001835EA">
        <w:rPr>
          <w:rFonts w:hint="cs"/>
          <w:rtl/>
        </w:rPr>
        <w:t>'</w:t>
      </w:r>
      <w:r w:rsidR="002B088F" w:rsidRPr="001835EA">
        <w:rPr>
          <w:rFonts w:hint="cs"/>
          <w:rtl/>
        </w:rPr>
        <w:t>מפת שבת</w:t>
      </w:r>
      <w:r w:rsidR="000C1190" w:rsidRPr="001835EA">
        <w:rPr>
          <w:rFonts w:hint="cs"/>
          <w:rtl/>
        </w:rPr>
        <w:t>'</w:t>
      </w:r>
      <w:r w:rsidR="002B088F" w:rsidRPr="001835EA">
        <w:rPr>
          <w:rFonts w:hint="cs"/>
          <w:rtl/>
        </w:rPr>
        <w:t>.</w:t>
      </w:r>
      <w:r w:rsidR="000C1190" w:rsidRPr="001835EA">
        <w:rPr>
          <w:rFonts w:hint="cs"/>
          <w:rtl/>
        </w:rPr>
        <w:t xml:space="preserve"> </w:t>
      </w:r>
      <w:r w:rsidR="002B088F" w:rsidRPr="001835EA">
        <w:rPr>
          <w:rFonts w:hint="cs"/>
          <w:rtl/>
        </w:rPr>
        <w:t>נר לזיכרון</w:t>
      </w:r>
      <w:r w:rsidR="000C1190" w:rsidRPr="001835EA">
        <w:rPr>
          <w:rFonts w:hint="cs"/>
          <w:rtl/>
        </w:rPr>
        <w:t xml:space="preserve"> הוא נר </w:t>
      </w:r>
      <w:r w:rsidR="002B088F" w:rsidRPr="001835EA">
        <w:rPr>
          <w:rFonts w:hint="cs"/>
          <w:rtl/>
        </w:rPr>
        <w:t>ש</w:t>
      </w:r>
      <w:r w:rsidR="0005761C">
        <w:rPr>
          <w:rFonts w:hint="cs"/>
          <w:rtl/>
        </w:rPr>
        <w:t xml:space="preserve">ייעודו </w:t>
      </w:r>
      <w:r w:rsidR="002B088F" w:rsidRPr="001835EA">
        <w:rPr>
          <w:rFonts w:hint="cs"/>
          <w:rtl/>
        </w:rPr>
        <w:t>לזיכרון</w:t>
      </w:r>
      <w:r w:rsidR="0005761C">
        <w:rPr>
          <w:rFonts w:hint="cs"/>
          <w:rtl/>
        </w:rPr>
        <w:t xml:space="preserve"> הוא אקראי</w:t>
      </w:r>
      <w:r w:rsidR="000C1190" w:rsidRPr="001835EA">
        <w:rPr>
          <w:rFonts w:hint="cs"/>
          <w:rtl/>
        </w:rPr>
        <w:t xml:space="preserve">, </w:t>
      </w:r>
      <w:r w:rsidR="0005761C">
        <w:rPr>
          <w:rFonts w:hint="cs"/>
          <w:rtl/>
        </w:rPr>
        <w:t>בניגוד ל'</w:t>
      </w:r>
      <w:r w:rsidR="002B088F" w:rsidRPr="001835EA">
        <w:rPr>
          <w:rFonts w:hint="cs"/>
          <w:rtl/>
        </w:rPr>
        <w:t>נר זיכרון</w:t>
      </w:r>
      <w:r w:rsidR="0005761C">
        <w:rPr>
          <w:rFonts w:hint="cs"/>
          <w:rtl/>
        </w:rPr>
        <w:t>'</w:t>
      </w:r>
      <w:r w:rsidR="002B088F" w:rsidRPr="001835EA">
        <w:rPr>
          <w:rFonts w:hint="cs"/>
          <w:rtl/>
        </w:rPr>
        <w:t xml:space="preserve"> </w:t>
      </w:r>
      <w:r w:rsidR="0005761C">
        <w:rPr>
          <w:rFonts w:hint="cs"/>
          <w:rtl/>
        </w:rPr>
        <w:t xml:space="preserve">שייעודו הוא </w:t>
      </w:r>
      <w:r w:rsidR="002B088F" w:rsidRPr="001835EA">
        <w:rPr>
          <w:rFonts w:hint="cs"/>
          <w:rtl/>
        </w:rPr>
        <w:t>הזיכרון</w:t>
      </w:r>
      <w:r w:rsidR="0005761C">
        <w:rPr>
          <w:rFonts w:hint="cs"/>
          <w:rtl/>
        </w:rPr>
        <w:t>, לכך הוא נוצר</w:t>
      </w:r>
      <w:r w:rsidR="00426ABA">
        <w:rPr>
          <w:rFonts w:hint="cs"/>
          <w:rtl/>
        </w:rPr>
        <w:t xml:space="preserve"> ואת סיפורו הוא </w:t>
      </w:r>
      <w:r w:rsidR="00554E33">
        <w:rPr>
          <w:rFonts w:hint="cs"/>
          <w:rtl/>
        </w:rPr>
        <w:t>מ</w:t>
      </w:r>
      <w:r w:rsidR="00426ABA">
        <w:rPr>
          <w:rFonts w:hint="cs"/>
          <w:rtl/>
        </w:rPr>
        <w:t xml:space="preserve">ספר. </w:t>
      </w:r>
    </w:p>
    <w:p w14:paraId="7A489D27" w14:textId="77777777" w:rsidR="002B088F" w:rsidRPr="000E774C" w:rsidRDefault="000C1190" w:rsidP="009C7083">
      <w:pPr>
        <w:pStyle w:val="160"/>
        <w:rPr>
          <w:rtl/>
        </w:rPr>
      </w:pPr>
      <w:r w:rsidRPr="001835EA">
        <w:rPr>
          <w:rFonts w:hint="cs"/>
          <w:rtl/>
        </w:rPr>
        <w:t>'</w:t>
      </w:r>
      <w:r w:rsidR="002B088F" w:rsidRPr="001835EA">
        <w:rPr>
          <w:rFonts w:hint="cs"/>
          <w:rtl/>
        </w:rPr>
        <w:t>נר איש</w:t>
      </w:r>
      <w:r w:rsidRPr="001835EA">
        <w:rPr>
          <w:rFonts w:hint="cs"/>
          <w:rtl/>
        </w:rPr>
        <w:t>'</w:t>
      </w:r>
      <w:r w:rsidR="00BA5BAB" w:rsidRPr="001835EA">
        <w:rPr>
          <w:rFonts w:hint="cs"/>
          <w:rtl/>
        </w:rPr>
        <w:t xml:space="preserve"> </w:t>
      </w:r>
      <w:r w:rsidR="001835EA" w:rsidRPr="001835EA">
        <w:rPr>
          <w:rFonts w:hint="cs"/>
          <w:rtl/>
        </w:rPr>
        <w:t xml:space="preserve">אם כן </w:t>
      </w:r>
      <w:r w:rsidR="00BA5BAB" w:rsidRPr="001835EA">
        <w:rPr>
          <w:rFonts w:hint="cs"/>
          <w:rtl/>
        </w:rPr>
        <w:t xml:space="preserve">הוא נר </w:t>
      </w:r>
      <w:r w:rsidR="002B088F" w:rsidRPr="001835EA">
        <w:rPr>
          <w:rFonts w:hint="cs"/>
          <w:rtl/>
        </w:rPr>
        <w:t>שלו שייכות מהותית אל האיש,</w:t>
      </w:r>
      <w:r w:rsidR="00BA5BAB" w:rsidRPr="001835EA">
        <w:rPr>
          <w:rFonts w:hint="cs"/>
          <w:rtl/>
        </w:rPr>
        <w:t xml:space="preserve"> </w:t>
      </w:r>
      <w:r w:rsidR="00426ABA">
        <w:rPr>
          <w:rFonts w:hint="cs"/>
          <w:rtl/>
        </w:rPr>
        <w:t>נר המספר את סיפורו</w:t>
      </w:r>
      <w:r w:rsidR="00BA5BAB" w:rsidRPr="001835EA">
        <w:rPr>
          <w:rFonts w:hint="cs"/>
          <w:rtl/>
        </w:rPr>
        <w:t xml:space="preserve">. </w:t>
      </w:r>
      <w:r w:rsidR="00BA5BAB" w:rsidRPr="001835EA">
        <w:rPr>
          <w:rFonts w:hint="cs"/>
          <w:rtl/>
        </w:rPr>
        <w:tab/>
      </w:r>
      <w:r w:rsidR="00BA5BAB" w:rsidRPr="001835EA">
        <w:rPr>
          <w:rtl/>
        </w:rPr>
        <w:br/>
      </w:r>
      <w:r w:rsidR="001835EA" w:rsidRPr="001835EA">
        <w:rPr>
          <w:rFonts w:hint="cs"/>
          <w:rtl/>
        </w:rPr>
        <w:t>'</w:t>
      </w:r>
      <w:r w:rsidR="002B088F" w:rsidRPr="001835EA">
        <w:rPr>
          <w:rFonts w:hint="cs"/>
          <w:rtl/>
        </w:rPr>
        <w:t>נר איש וביתו</w:t>
      </w:r>
      <w:r w:rsidR="001835EA" w:rsidRPr="001835EA">
        <w:rPr>
          <w:rFonts w:hint="cs"/>
          <w:rtl/>
        </w:rPr>
        <w:t>'</w:t>
      </w:r>
      <w:r w:rsidR="00426ABA">
        <w:rPr>
          <w:rFonts w:hint="cs"/>
          <w:rtl/>
        </w:rPr>
        <w:t xml:space="preserve"> מרחיב את השיוך אל בית</w:t>
      </w:r>
      <w:r w:rsidR="001835EA">
        <w:rPr>
          <w:rFonts w:hint="cs"/>
          <w:rtl/>
        </w:rPr>
        <w:t xml:space="preserve"> האיש. </w:t>
      </w:r>
      <w:r w:rsidR="00BA5BAB">
        <w:rPr>
          <w:rFonts w:hint="cs"/>
          <w:rtl/>
        </w:rPr>
        <w:t>ו</w:t>
      </w:r>
      <w:r w:rsidR="002B088F" w:rsidRPr="00536077">
        <w:rPr>
          <w:rFonts w:hint="cs"/>
          <w:rtl/>
        </w:rPr>
        <w:t>מה</w:t>
      </w:r>
      <w:r w:rsidR="002B088F">
        <w:rPr>
          <w:rFonts w:hint="cs"/>
          <w:rtl/>
        </w:rPr>
        <w:t>ו '</w:t>
      </w:r>
      <w:r w:rsidR="002B088F" w:rsidRPr="00536077">
        <w:rPr>
          <w:rFonts w:hint="cs"/>
          <w:rtl/>
        </w:rPr>
        <w:t>ביתו</w:t>
      </w:r>
      <w:r w:rsidR="002B088F">
        <w:rPr>
          <w:rFonts w:hint="cs"/>
          <w:rtl/>
        </w:rPr>
        <w:t>'?</w:t>
      </w:r>
      <w:r w:rsidR="00BA5BAB">
        <w:rPr>
          <w:rFonts w:hint="cs"/>
          <w:rtl/>
        </w:rPr>
        <w:t xml:space="preserve"> </w:t>
      </w:r>
      <w:r w:rsidR="00426ABA">
        <w:rPr>
          <w:rFonts w:hint="cs"/>
          <w:rtl/>
        </w:rPr>
        <w:t xml:space="preserve">מן </w:t>
      </w:r>
      <w:r w:rsidR="00BA5BAB">
        <w:rPr>
          <w:rFonts w:hint="cs"/>
          <w:rtl/>
        </w:rPr>
        <w:t>המשפט השני "</w:t>
      </w:r>
      <w:r w:rsidR="002B088F">
        <w:rPr>
          <w:rFonts w:hint="cs"/>
          <w:rtl/>
        </w:rPr>
        <w:t>המהדרין - נר לכל אחד ואחד</w:t>
      </w:r>
      <w:r w:rsidR="00BA5BAB">
        <w:rPr>
          <w:rFonts w:hint="cs"/>
          <w:rtl/>
        </w:rPr>
        <w:t xml:space="preserve">" </w:t>
      </w:r>
      <w:r w:rsidR="00426ABA">
        <w:rPr>
          <w:rFonts w:hint="cs"/>
          <w:rtl/>
        </w:rPr>
        <w:t xml:space="preserve">עולה שהניסוח </w:t>
      </w:r>
      <w:r w:rsidR="00BA5BAB">
        <w:rPr>
          <w:rFonts w:hint="cs"/>
          <w:rtl/>
        </w:rPr>
        <w:t xml:space="preserve">"ביתו" </w:t>
      </w:r>
      <w:r w:rsidR="004A5886">
        <w:rPr>
          <w:rFonts w:hint="cs"/>
          <w:rtl/>
        </w:rPr>
        <w:t>מכיל את בני המשפחה, וכאילו היה כתוב "נר איש ומשפחתו".</w:t>
      </w:r>
      <w:r w:rsidR="00BA5BAB">
        <w:rPr>
          <w:rFonts w:hint="cs"/>
          <w:rtl/>
        </w:rPr>
        <w:t xml:space="preserve"> </w:t>
      </w:r>
      <w:r w:rsidR="004A5886">
        <w:rPr>
          <w:rFonts w:hint="cs"/>
          <w:rtl/>
        </w:rPr>
        <w:t>ציו</w:t>
      </w:r>
      <w:r w:rsidR="00407F21">
        <w:rPr>
          <w:rFonts w:hint="cs"/>
          <w:rtl/>
        </w:rPr>
        <w:t>ן</w:t>
      </w:r>
      <w:r w:rsidR="00BA5BAB">
        <w:rPr>
          <w:rFonts w:hint="cs"/>
          <w:rtl/>
        </w:rPr>
        <w:t xml:space="preserve"> </w:t>
      </w:r>
      <w:r w:rsidR="00407F21">
        <w:rPr>
          <w:rFonts w:hint="cs"/>
          <w:rtl/>
        </w:rPr>
        <w:t xml:space="preserve">המשפחה </w:t>
      </w:r>
      <w:r w:rsidR="00BA5BAB">
        <w:rPr>
          <w:rFonts w:hint="cs"/>
          <w:rtl/>
        </w:rPr>
        <w:t xml:space="preserve">במילה 'בית' </w:t>
      </w:r>
      <w:r w:rsidR="009C7083">
        <w:rPr>
          <w:rFonts w:hint="cs"/>
          <w:rtl/>
        </w:rPr>
        <w:t>מוסיף ומ</w:t>
      </w:r>
      <w:r w:rsidR="00407F21">
        <w:rPr>
          <w:rFonts w:hint="cs"/>
          <w:rtl/>
        </w:rPr>
        <w:t xml:space="preserve">שייך גם את </w:t>
      </w:r>
      <w:r w:rsidR="00426ABA">
        <w:rPr>
          <w:rFonts w:hint="cs"/>
          <w:rtl/>
        </w:rPr>
        <w:t>ה</w:t>
      </w:r>
      <w:r w:rsidR="00BA5BAB">
        <w:rPr>
          <w:rFonts w:hint="cs"/>
          <w:rtl/>
        </w:rPr>
        <w:t xml:space="preserve">מרחב בו </w:t>
      </w:r>
      <w:r w:rsidR="00407F21">
        <w:rPr>
          <w:rFonts w:hint="cs"/>
          <w:rtl/>
        </w:rPr>
        <w:t xml:space="preserve">היא </w:t>
      </w:r>
      <w:r w:rsidR="00BA5BAB">
        <w:rPr>
          <w:rFonts w:hint="cs"/>
          <w:rtl/>
        </w:rPr>
        <w:t>מצויה</w:t>
      </w:r>
      <w:r w:rsidR="00BA5BAB" w:rsidRPr="001112D7">
        <w:rPr>
          <w:rFonts w:hint="cs"/>
          <w:rtl/>
        </w:rPr>
        <w:t>.</w:t>
      </w:r>
      <w:r w:rsidR="001835EA">
        <w:rPr>
          <w:rFonts w:hint="cs"/>
          <w:rtl/>
        </w:rPr>
        <w:t xml:space="preserve"> </w:t>
      </w:r>
      <w:r w:rsidR="009C7083">
        <w:rPr>
          <w:rFonts w:hint="cs"/>
          <w:rtl/>
        </w:rPr>
        <w:t xml:space="preserve">זיהויו </w:t>
      </w:r>
      <w:r w:rsidR="00BA5BAB">
        <w:rPr>
          <w:rFonts w:hint="cs"/>
          <w:rtl/>
        </w:rPr>
        <w:t xml:space="preserve">כ'ביתו' </w:t>
      </w:r>
      <w:r w:rsidR="00426ABA">
        <w:rPr>
          <w:rFonts w:hint="cs"/>
          <w:rtl/>
        </w:rPr>
        <w:t>מוסיף צבע לנר</w:t>
      </w:r>
      <w:r w:rsidR="00554E33">
        <w:rPr>
          <w:rFonts w:hint="cs"/>
          <w:rtl/>
        </w:rPr>
        <w:t>,</w:t>
      </w:r>
      <w:r w:rsidR="00426ABA">
        <w:rPr>
          <w:rFonts w:hint="cs"/>
          <w:rtl/>
        </w:rPr>
        <w:t xml:space="preserve"> </w:t>
      </w:r>
      <w:r w:rsidR="000B499F">
        <w:rPr>
          <w:rFonts w:hint="cs"/>
          <w:rtl/>
        </w:rPr>
        <w:t xml:space="preserve">הנצבע </w:t>
      </w:r>
      <w:r w:rsidR="00554E33">
        <w:rPr>
          <w:rFonts w:hint="cs"/>
          <w:rtl/>
        </w:rPr>
        <w:t xml:space="preserve">מעתה </w:t>
      </w:r>
      <w:r w:rsidR="00426ABA">
        <w:rPr>
          <w:rFonts w:hint="cs"/>
          <w:rtl/>
        </w:rPr>
        <w:t>ב</w:t>
      </w:r>
      <w:r w:rsidR="00BA5BAB">
        <w:rPr>
          <w:rFonts w:hint="cs"/>
          <w:rtl/>
        </w:rPr>
        <w:t xml:space="preserve">אור </w:t>
      </w:r>
      <w:r w:rsidR="00426ABA">
        <w:rPr>
          <w:rFonts w:hint="cs"/>
          <w:rtl/>
        </w:rPr>
        <w:t>ה</w:t>
      </w:r>
      <w:r w:rsidR="00BA5BAB">
        <w:rPr>
          <w:rFonts w:hint="cs"/>
          <w:rtl/>
        </w:rPr>
        <w:t xml:space="preserve">בית </w:t>
      </w:r>
      <w:r w:rsidR="00426ABA">
        <w:rPr>
          <w:rFonts w:hint="cs"/>
          <w:rtl/>
        </w:rPr>
        <w:t>המיוחד לאיש ולמשפחתו</w:t>
      </w:r>
      <w:r w:rsidR="00BA5BAB">
        <w:rPr>
          <w:rFonts w:hint="cs"/>
          <w:rtl/>
        </w:rPr>
        <w:t xml:space="preserve">. </w:t>
      </w:r>
    </w:p>
    <w:p w14:paraId="7A489D28" w14:textId="77777777" w:rsidR="00576ED8" w:rsidRDefault="002B088F" w:rsidP="000B7CBF">
      <w:pPr>
        <w:pStyle w:val="153"/>
        <w:rPr>
          <w:rtl/>
        </w:rPr>
      </w:pPr>
      <w:r w:rsidRPr="00BA5BAB">
        <w:rPr>
          <w:rFonts w:hint="cs"/>
          <w:rtl/>
        </w:rPr>
        <w:t xml:space="preserve">נסכם: </w:t>
      </w:r>
      <w:r w:rsidR="00BA5BAB" w:rsidRPr="00BA5BAB">
        <w:rPr>
          <w:rFonts w:hint="cs"/>
          <w:rtl/>
        </w:rPr>
        <w:t>מצוות החנוכה ומהותה</w:t>
      </w:r>
      <w:r w:rsidRPr="00BA5BAB">
        <w:rPr>
          <w:rFonts w:hint="cs"/>
          <w:rtl/>
        </w:rPr>
        <w:t xml:space="preserve"> </w:t>
      </w:r>
      <w:r w:rsidR="00426ABA">
        <w:rPr>
          <w:rFonts w:hint="cs"/>
          <w:rtl/>
        </w:rPr>
        <w:t xml:space="preserve">הוא אור </w:t>
      </w:r>
      <w:r w:rsidRPr="00BA5BAB">
        <w:rPr>
          <w:rFonts w:hint="cs"/>
          <w:rtl/>
        </w:rPr>
        <w:t xml:space="preserve">נר איש ומשפחתו במרחב בו הם חיים. </w:t>
      </w:r>
      <w:r>
        <w:rPr>
          <w:rFonts w:hint="cs"/>
          <w:rtl/>
        </w:rPr>
        <w:t>טענתנו - זהו לב הסיפור של חנוכה</w:t>
      </w:r>
      <w:r w:rsidR="00426ABA">
        <w:rPr>
          <w:rFonts w:hint="cs"/>
          <w:rtl/>
        </w:rPr>
        <w:t xml:space="preserve"> בעולם הר</w:t>
      </w:r>
      <w:r w:rsidR="00554E33">
        <w:rPr>
          <w:rFonts w:hint="cs"/>
          <w:rtl/>
        </w:rPr>
        <w:t>וח ובהלכות רבות המשוקעות בין דפ</w:t>
      </w:r>
      <w:r w:rsidR="00426ABA">
        <w:rPr>
          <w:rFonts w:hint="cs"/>
          <w:rtl/>
        </w:rPr>
        <w:t>י התלמוד בפרק השני של מסכת שבת</w:t>
      </w:r>
      <w:r>
        <w:rPr>
          <w:rFonts w:hint="cs"/>
          <w:rtl/>
        </w:rPr>
        <w:t xml:space="preserve">. </w:t>
      </w:r>
      <w:r w:rsidR="001835EA">
        <w:rPr>
          <w:rFonts w:hint="cs"/>
          <w:rtl/>
        </w:rPr>
        <w:t xml:space="preserve">מצווה המוטלת על משפחה במרחב החיים בו היא מתקיימת - הבית, </w:t>
      </w:r>
      <w:r w:rsidR="00576ED8">
        <w:rPr>
          <w:rFonts w:hint="cs"/>
          <w:rtl/>
        </w:rPr>
        <w:t>ו</w:t>
      </w:r>
      <w:r w:rsidR="001835EA">
        <w:rPr>
          <w:rFonts w:hint="cs"/>
          <w:rtl/>
        </w:rPr>
        <w:t>כמשפחה</w:t>
      </w:r>
      <w:r w:rsidR="00576ED8">
        <w:rPr>
          <w:rFonts w:hint="cs"/>
          <w:rtl/>
        </w:rPr>
        <w:t xml:space="preserve"> היא מצווה להאיר את אורה המיוחד. </w:t>
      </w:r>
    </w:p>
    <w:p w14:paraId="7A489D29" w14:textId="77777777" w:rsidR="00576ED8" w:rsidRPr="001112D7" w:rsidRDefault="000B7CBF" w:rsidP="003E3421">
      <w:pPr>
        <w:pStyle w:val="161"/>
        <w:rPr>
          <w:rtl/>
        </w:rPr>
      </w:pPr>
      <w:r>
        <w:rPr>
          <w:rFonts w:hint="cs"/>
          <w:b w:val="0"/>
          <w:rtl/>
        </w:rPr>
        <w:t>מעגל שני: "</w:t>
      </w:r>
      <w:r w:rsidRPr="00C2305B">
        <w:rPr>
          <w:rFonts w:hint="eastAsia"/>
          <w:b w:val="0"/>
          <w:rtl/>
        </w:rPr>
        <w:t>והמהדרין</w:t>
      </w:r>
      <w:r w:rsidRPr="00C2305B">
        <w:rPr>
          <w:b w:val="0"/>
          <w:rtl/>
        </w:rPr>
        <w:t xml:space="preserve"> - </w:t>
      </w:r>
      <w:r w:rsidRPr="00C2305B">
        <w:rPr>
          <w:rFonts w:hint="eastAsia"/>
          <w:b w:val="0"/>
          <w:rtl/>
        </w:rPr>
        <w:t>נר</w:t>
      </w:r>
      <w:r w:rsidRPr="00C2305B">
        <w:rPr>
          <w:b w:val="0"/>
          <w:rtl/>
        </w:rPr>
        <w:t xml:space="preserve"> </w:t>
      </w:r>
      <w:r w:rsidRPr="00C2305B">
        <w:rPr>
          <w:rFonts w:hint="eastAsia"/>
          <w:b w:val="0"/>
          <w:rtl/>
        </w:rPr>
        <w:t>לכל</w:t>
      </w:r>
      <w:r w:rsidRPr="00C2305B">
        <w:rPr>
          <w:b w:val="0"/>
          <w:rtl/>
        </w:rPr>
        <w:t xml:space="preserve"> </w:t>
      </w:r>
      <w:r w:rsidRPr="00C2305B">
        <w:rPr>
          <w:rFonts w:hint="eastAsia"/>
          <w:b w:val="0"/>
          <w:rtl/>
        </w:rPr>
        <w:t>אחד</w:t>
      </w:r>
      <w:r w:rsidRPr="00C2305B">
        <w:rPr>
          <w:b w:val="0"/>
          <w:rtl/>
        </w:rPr>
        <w:t xml:space="preserve"> </w:t>
      </w:r>
      <w:r w:rsidRPr="00C2305B">
        <w:rPr>
          <w:rFonts w:hint="eastAsia"/>
          <w:b w:val="0"/>
          <w:rtl/>
        </w:rPr>
        <w:t>ואחד</w:t>
      </w:r>
      <w:r>
        <w:rPr>
          <w:rFonts w:hint="cs"/>
          <w:rtl/>
        </w:rPr>
        <w:t xml:space="preserve">". </w:t>
      </w:r>
      <w:r w:rsidR="00426ABA">
        <w:rPr>
          <w:rFonts w:hint="cs"/>
          <w:rtl/>
        </w:rPr>
        <w:t xml:space="preserve">באופן ראשוני </w:t>
      </w:r>
      <w:r w:rsidR="009C7083">
        <w:rPr>
          <w:rFonts w:hint="cs"/>
          <w:rtl/>
        </w:rPr>
        <w:t>נראה ש</w:t>
      </w:r>
      <w:r>
        <w:rPr>
          <w:rFonts w:hint="cs"/>
          <w:rtl/>
        </w:rPr>
        <w:t>אופיו</w:t>
      </w:r>
      <w:r w:rsidR="00426ABA">
        <w:rPr>
          <w:rFonts w:hint="cs"/>
          <w:rtl/>
        </w:rPr>
        <w:t xml:space="preserve"> </w:t>
      </w:r>
      <w:r>
        <w:rPr>
          <w:rFonts w:hint="cs"/>
          <w:rtl/>
        </w:rPr>
        <w:t xml:space="preserve">של ההידור </w:t>
      </w:r>
      <w:r w:rsidR="00426ABA">
        <w:rPr>
          <w:rFonts w:hint="cs"/>
          <w:rtl/>
        </w:rPr>
        <w:t xml:space="preserve">הולך אל הקוטב האחר </w:t>
      </w:r>
      <w:r w:rsidR="00E24EDE">
        <w:rPr>
          <w:rFonts w:hint="cs"/>
          <w:rtl/>
        </w:rPr>
        <w:t>-</w:t>
      </w:r>
      <w:r w:rsidR="00426ABA">
        <w:rPr>
          <w:rFonts w:hint="cs"/>
          <w:rtl/>
        </w:rPr>
        <w:t xml:space="preserve"> אל </w:t>
      </w:r>
      <w:proofErr w:type="spellStart"/>
      <w:r w:rsidR="00426ABA">
        <w:rPr>
          <w:rFonts w:hint="cs"/>
          <w:rtl/>
        </w:rPr>
        <w:t>האינדוודואל</w:t>
      </w:r>
      <w:proofErr w:type="spellEnd"/>
      <w:r w:rsidR="000B499F">
        <w:rPr>
          <w:rFonts w:hint="cs"/>
          <w:rtl/>
        </w:rPr>
        <w:t>,</w:t>
      </w:r>
      <w:r>
        <w:rPr>
          <w:rFonts w:hint="cs"/>
          <w:rtl/>
        </w:rPr>
        <w:t xml:space="preserve"> בשיו</w:t>
      </w:r>
      <w:r w:rsidR="003E3421">
        <w:rPr>
          <w:rFonts w:hint="cs"/>
          <w:rtl/>
        </w:rPr>
        <w:t>ך הנר וההארה</w:t>
      </w:r>
      <w:r>
        <w:rPr>
          <w:rFonts w:hint="cs"/>
          <w:rtl/>
        </w:rPr>
        <w:t xml:space="preserve"> אל </w:t>
      </w:r>
      <w:r w:rsidR="00E24EDE">
        <w:rPr>
          <w:rFonts w:hint="cs"/>
          <w:rtl/>
        </w:rPr>
        <w:t xml:space="preserve">כל אחד ואחד באופן אישי. </w:t>
      </w:r>
      <w:r w:rsidR="00E24EDE" w:rsidRPr="001112D7">
        <w:rPr>
          <w:rFonts w:hint="cs"/>
          <w:rtl/>
        </w:rPr>
        <w:t xml:space="preserve">מהו היחס שבין </w:t>
      </w:r>
      <w:r w:rsidR="00E24EDE">
        <w:rPr>
          <w:rFonts w:hint="cs"/>
          <w:rtl/>
        </w:rPr>
        <w:t xml:space="preserve">שתי צורותיה של המצווה? </w:t>
      </w:r>
    </w:p>
    <w:p w14:paraId="7A489D2A" w14:textId="77777777" w:rsidR="00576ED8" w:rsidRDefault="000B7CBF" w:rsidP="009C7083">
      <w:pPr>
        <w:pStyle w:val="153"/>
        <w:rPr>
          <w:rtl/>
        </w:rPr>
      </w:pPr>
      <w:r>
        <w:rPr>
          <w:rFonts w:hint="cs"/>
          <w:rtl/>
        </w:rPr>
        <w:t>תשובה לשאלה זו מקופלת ב</w:t>
      </w:r>
      <w:r w:rsidR="003E3421">
        <w:rPr>
          <w:rFonts w:hint="cs"/>
          <w:rtl/>
        </w:rPr>
        <w:t>חלוקה</w:t>
      </w:r>
      <w:r>
        <w:rPr>
          <w:rFonts w:hint="cs"/>
          <w:rtl/>
        </w:rPr>
        <w:t xml:space="preserve"> </w:t>
      </w:r>
      <w:r w:rsidR="000B499F">
        <w:rPr>
          <w:rFonts w:hint="cs"/>
          <w:rtl/>
        </w:rPr>
        <w:t>-</w:t>
      </w:r>
      <w:r>
        <w:rPr>
          <w:rFonts w:hint="cs"/>
          <w:rtl/>
        </w:rPr>
        <w:t xml:space="preserve"> בין ע</w:t>
      </w:r>
      <w:r w:rsidR="000B499F">
        <w:rPr>
          <w:rFonts w:hint="cs"/>
          <w:rtl/>
        </w:rPr>
        <w:t>יקר</w:t>
      </w:r>
      <w:r>
        <w:rPr>
          <w:rFonts w:hint="cs"/>
          <w:rtl/>
        </w:rPr>
        <w:t xml:space="preserve"> מצווה לבין הידורה, וגם במופת הספרותי, המבחין בניסוח</w:t>
      </w:r>
      <w:r w:rsidR="000B499F">
        <w:rPr>
          <w:rFonts w:hint="cs"/>
          <w:rtl/>
        </w:rPr>
        <w:t>י</w:t>
      </w:r>
      <w:r>
        <w:rPr>
          <w:rFonts w:hint="cs"/>
          <w:rtl/>
        </w:rPr>
        <w:t xml:space="preserve">ו בין השתיים. </w:t>
      </w:r>
      <w:r w:rsidR="00576ED8">
        <w:rPr>
          <w:rFonts w:hint="cs"/>
          <w:rtl/>
        </w:rPr>
        <w:t xml:space="preserve">אילו </w:t>
      </w:r>
      <w:r w:rsidR="00554E33">
        <w:rPr>
          <w:rFonts w:hint="cs"/>
          <w:rtl/>
        </w:rPr>
        <w:t xml:space="preserve">ניסוחן </w:t>
      </w:r>
      <w:r w:rsidR="00576ED8">
        <w:rPr>
          <w:rFonts w:hint="cs"/>
          <w:rtl/>
        </w:rPr>
        <w:t xml:space="preserve">היה זהה - 'נר </w:t>
      </w:r>
      <w:r w:rsidR="00576ED8" w:rsidRPr="000B499F">
        <w:rPr>
          <w:rFonts w:hint="cs"/>
          <w:b w:val="0"/>
          <w:bCs/>
          <w:rtl/>
        </w:rPr>
        <w:t>ל</w:t>
      </w:r>
      <w:r w:rsidR="00576ED8">
        <w:rPr>
          <w:rFonts w:hint="cs"/>
          <w:rtl/>
        </w:rPr>
        <w:t xml:space="preserve">איש ולביתו' וכאן - 'נר </w:t>
      </w:r>
      <w:r w:rsidR="00576ED8" w:rsidRPr="000B499F">
        <w:rPr>
          <w:rFonts w:hint="cs"/>
          <w:b w:val="0"/>
          <w:bCs/>
          <w:rtl/>
        </w:rPr>
        <w:t>ל</w:t>
      </w:r>
      <w:r w:rsidR="00576ED8">
        <w:rPr>
          <w:rFonts w:hint="cs"/>
          <w:rtl/>
        </w:rPr>
        <w:t>כל אחד ואחד' אזי הי</w:t>
      </w:r>
      <w:r>
        <w:rPr>
          <w:rFonts w:hint="cs"/>
          <w:rtl/>
        </w:rPr>
        <w:t>ו השתיים כמו משחקות על אותו מגרש בסוג של ניגודיות. בחירתו של ר' יהודה הנשיא לנסח את הראשונה בשיוך עצמי "נר איש וביתו"</w:t>
      </w:r>
      <w:r w:rsidR="009C7083">
        <w:rPr>
          <w:rFonts w:hint="cs"/>
          <w:rtl/>
        </w:rPr>
        <w:t>,</w:t>
      </w:r>
      <w:r>
        <w:rPr>
          <w:rFonts w:hint="cs"/>
          <w:rtl/>
        </w:rPr>
        <w:t xml:space="preserve"> ואת השנייה בניסוח פונקציונאלי </w:t>
      </w:r>
      <w:r w:rsidR="000B499F">
        <w:rPr>
          <w:rFonts w:hint="cs"/>
          <w:rtl/>
        </w:rPr>
        <w:t xml:space="preserve">('נר </w:t>
      </w:r>
      <w:r w:rsidR="000B499F" w:rsidRPr="000B499F">
        <w:rPr>
          <w:rFonts w:hint="cs"/>
          <w:b w:val="0"/>
          <w:bCs/>
          <w:rtl/>
        </w:rPr>
        <w:t>ל</w:t>
      </w:r>
      <w:r w:rsidR="000B499F">
        <w:rPr>
          <w:rFonts w:hint="cs"/>
          <w:rtl/>
        </w:rPr>
        <w:t xml:space="preserve">כל אחד ואחד') </w:t>
      </w:r>
      <w:r>
        <w:rPr>
          <w:rFonts w:hint="cs"/>
          <w:rtl/>
        </w:rPr>
        <w:t xml:space="preserve">מעמידה במעגל שני וכאומר </w:t>
      </w:r>
      <w:r w:rsidR="009D4DF7">
        <w:rPr>
          <w:rFonts w:hint="cs"/>
          <w:rtl/>
        </w:rPr>
        <w:t>-</w:t>
      </w:r>
      <w:r>
        <w:rPr>
          <w:rFonts w:hint="cs"/>
          <w:rtl/>
        </w:rPr>
        <w:t xml:space="preserve"> מהותו של הנר הוא המשפחה והבית, ו</w:t>
      </w:r>
      <w:r w:rsidR="000B499F">
        <w:rPr>
          <w:rFonts w:hint="cs"/>
          <w:rtl/>
        </w:rPr>
        <w:t>ה</w:t>
      </w:r>
      <w:r w:rsidR="003E3421">
        <w:rPr>
          <w:rFonts w:hint="cs"/>
          <w:rtl/>
        </w:rPr>
        <w:t>נ</w:t>
      </w:r>
      <w:r w:rsidR="000B499F">
        <w:rPr>
          <w:rFonts w:hint="cs"/>
          <w:rtl/>
        </w:rPr>
        <w:t xml:space="preserve">ר האישי </w:t>
      </w:r>
      <w:r w:rsidR="009D4DF7">
        <w:rPr>
          <w:rFonts w:hint="cs"/>
          <w:rtl/>
        </w:rPr>
        <w:t>מ</w:t>
      </w:r>
      <w:r w:rsidR="002D1B39">
        <w:rPr>
          <w:rFonts w:hint="cs"/>
          <w:rtl/>
        </w:rPr>
        <w:t xml:space="preserve">שמש כסוג של </w:t>
      </w:r>
      <w:r w:rsidR="009C7083">
        <w:rPr>
          <w:rFonts w:hint="cs"/>
          <w:rtl/>
        </w:rPr>
        <w:t>היוודעות אל ה</w:t>
      </w:r>
      <w:r w:rsidR="003E3421">
        <w:rPr>
          <w:rFonts w:hint="cs"/>
          <w:rtl/>
        </w:rPr>
        <w:t>אור המיוחד שכל אחד מביא,</w:t>
      </w:r>
      <w:r w:rsidR="002D1B39">
        <w:rPr>
          <w:rFonts w:hint="cs"/>
          <w:rtl/>
        </w:rPr>
        <w:t xml:space="preserve"> בקונטקסט ה</w:t>
      </w:r>
      <w:r>
        <w:rPr>
          <w:rFonts w:hint="cs"/>
          <w:rtl/>
        </w:rPr>
        <w:t xml:space="preserve">מערכת המשפחתית. </w:t>
      </w:r>
    </w:p>
    <w:p w14:paraId="7A489D2B" w14:textId="77777777" w:rsidR="009D4DF7" w:rsidRDefault="009D4DF7" w:rsidP="002D1B39">
      <w:pPr>
        <w:pStyle w:val="153"/>
        <w:rPr>
          <w:rtl/>
        </w:rPr>
      </w:pPr>
      <w:r>
        <w:rPr>
          <w:rFonts w:hint="cs"/>
          <w:rtl/>
        </w:rPr>
        <w:t xml:space="preserve">המעגל השלישי </w:t>
      </w:r>
      <w:r w:rsidR="002D1B39">
        <w:rPr>
          <w:rFonts w:hint="cs"/>
          <w:rtl/>
        </w:rPr>
        <w:t>-</w:t>
      </w:r>
      <w:r>
        <w:rPr>
          <w:rFonts w:hint="cs"/>
          <w:rtl/>
        </w:rPr>
        <w:t xml:space="preserve"> מהדרין מן המהדרין, הולך צעד נוסף בהרחבתו של אור המשפחה והבית, אך נדחה את העיסוק בו לעת עתה. </w:t>
      </w:r>
    </w:p>
    <w:p w14:paraId="7A489D2C" w14:textId="77777777" w:rsidR="009D4DF7" w:rsidRDefault="002D1B39" w:rsidP="002D1B39">
      <w:pPr>
        <w:pStyle w:val="159"/>
        <w:rPr>
          <w:rtl/>
        </w:rPr>
      </w:pPr>
      <w:r>
        <w:rPr>
          <w:rFonts w:hint="cs"/>
          <w:rtl/>
        </w:rPr>
        <w:t xml:space="preserve">כחיתום נציע </w:t>
      </w:r>
      <w:r w:rsidR="009D4DF7">
        <w:rPr>
          <w:rFonts w:hint="cs"/>
          <w:rtl/>
        </w:rPr>
        <w:t>שתי הצבעות.</w:t>
      </w:r>
    </w:p>
    <w:p w14:paraId="7A489D2D" w14:textId="77777777" w:rsidR="0076555D" w:rsidRPr="001112D7" w:rsidRDefault="009D4DF7" w:rsidP="006556D9">
      <w:pPr>
        <w:pStyle w:val="153"/>
      </w:pPr>
      <w:r>
        <w:rPr>
          <w:rFonts w:hint="cs"/>
          <w:rtl/>
        </w:rPr>
        <w:t xml:space="preserve">באחת נצביע </w:t>
      </w:r>
      <w:r w:rsidR="009C7083">
        <w:rPr>
          <w:rFonts w:hint="cs"/>
          <w:rtl/>
        </w:rPr>
        <w:t>על העובדה שרבות מהלכות החנוכה מ</w:t>
      </w:r>
      <w:r w:rsidR="007A6F88">
        <w:rPr>
          <w:rFonts w:hint="cs"/>
          <w:rtl/>
        </w:rPr>
        <w:t xml:space="preserve">וקרנות מן הזיקה המהותית אל מרחב </w:t>
      </w:r>
      <w:r w:rsidR="006556D9">
        <w:rPr>
          <w:rFonts w:hint="cs"/>
          <w:rtl/>
        </w:rPr>
        <w:t>המשפחה ו</w:t>
      </w:r>
      <w:r w:rsidR="007A6F88">
        <w:rPr>
          <w:rFonts w:hint="cs"/>
          <w:rtl/>
        </w:rPr>
        <w:t xml:space="preserve">הבית. </w:t>
      </w:r>
      <w:r w:rsidR="00BA5358">
        <w:rPr>
          <w:rFonts w:hint="cs"/>
          <w:rtl/>
        </w:rPr>
        <w:t xml:space="preserve">המחשה לכך בהלכה הבסיסית: </w:t>
      </w:r>
      <w:r w:rsidR="00554E33">
        <w:rPr>
          <w:rFonts w:hint="cs"/>
          <w:rtl/>
        </w:rPr>
        <w:t>איש או אישה מדליקים נר</w:t>
      </w:r>
      <w:r w:rsidR="006556D9">
        <w:rPr>
          <w:rFonts w:hint="cs"/>
          <w:rtl/>
        </w:rPr>
        <w:t xml:space="preserve"> בביתם</w:t>
      </w:r>
      <w:r w:rsidR="00554E33">
        <w:rPr>
          <w:rFonts w:hint="cs"/>
          <w:rtl/>
        </w:rPr>
        <w:t>, וכלל המשפחה יוצאת ידי חובה בין אם נוכחים ב</w:t>
      </w:r>
      <w:r w:rsidR="006556D9">
        <w:rPr>
          <w:rFonts w:hint="cs"/>
          <w:rtl/>
        </w:rPr>
        <w:t>ו</w:t>
      </w:r>
      <w:r w:rsidR="00554E33">
        <w:rPr>
          <w:rFonts w:hint="cs"/>
          <w:rtl/>
        </w:rPr>
        <w:t xml:space="preserve"> ובין אם לאו.</w:t>
      </w:r>
      <w:r w:rsidR="00DD52D8">
        <w:rPr>
          <w:rFonts w:hint="cs"/>
        </w:rPr>
        <w:t xml:space="preserve"> </w:t>
      </w:r>
      <w:r w:rsidR="00DD52D8" w:rsidRPr="00554E33">
        <w:rPr>
          <w:rFonts w:hint="cs"/>
          <w:rtl/>
        </w:rPr>
        <w:t>גם ב</w:t>
      </w:r>
      <w:r w:rsidR="00DD52D8">
        <w:rPr>
          <w:rFonts w:hint="cs"/>
          <w:rtl/>
        </w:rPr>
        <w:t>מעגל ההידור,</w:t>
      </w:r>
      <w:r w:rsidR="00554E33">
        <w:rPr>
          <w:rFonts w:hint="cs"/>
          <w:rtl/>
        </w:rPr>
        <w:t xml:space="preserve"> </w:t>
      </w:r>
      <w:r w:rsidR="00E334C6" w:rsidRPr="00554E33">
        <w:rPr>
          <w:rFonts w:hint="cs"/>
          <w:rtl/>
        </w:rPr>
        <w:t xml:space="preserve">עמדת </w:t>
      </w:r>
      <w:r w:rsidR="00554E33" w:rsidRPr="00554E33">
        <w:rPr>
          <w:rFonts w:hint="cs"/>
          <w:rtl/>
        </w:rPr>
        <w:t>ה</w:t>
      </w:r>
      <w:r w:rsidR="00E334C6" w:rsidRPr="00554E33">
        <w:rPr>
          <w:rFonts w:hint="cs"/>
          <w:rtl/>
        </w:rPr>
        <w:t>רמב"ם והתוס</w:t>
      </w:r>
      <w:r w:rsidR="003E3421">
        <w:rPr>
          <w:rFonts w:hint="cs"/>
          <w:rtl/>
        </w:rPr>
        <w:t>פות הוא</w:t>
      </w:r>
      <w:r w:rsidR="00E334C6" w:rsidRPr="00554E33">
        <w:rPr>
          <w:rFonts w:hint="cs"/>
          <w:rtl/>
        </w:rPr>
        <w:t xml:space="preserve"> </w:t>
      </w:r>
      <w:r w:rsidR="00554E33" w:rsidRPr="00554E33">
        <w:rPr>
          <w:rFonts w:hint="cs"/>
          <w:rtl/>
        </w:rPr>
        <w:t>ש</w:t>
      </w:r>
      <w:r w:rsidR="00E334C6" w:rsidRPr="00554E33">
        <w:rPr>
          <w:rFonts w:hint="cs"/>
          <w:rtl/>
        </w:rPr>
        <w:t>בעל</w:t>
      </w:r>
      <w:r w:rsidR="002D1B39">
        <w:rPr>
          <w:rFonts w:hint="cs"/>
          <w:rtl/>
        </w:rPr>
        <w:t xml:space="preserve"> </w:t>
      </w:r>
      <w:r w:rsidR="002D1B39" w:rsidRPr="002D1B39">
        <w:rPr>
          <w:rFonts w:hint="cs"/>
          <w:rtl/>
        </w:rPr>
        <w:t>הבית</w:t>
      </w:r>
      <w:r w:rsidR="00E334C6" w:rsidRPr="002D1B39">
        <w:rPr>
          <w:rFonts w:hint="cs"/>
          <w:rtl/>
        </w:rPr>
        <w:t xml:space="preserve"> </w:t>
      </w:r>
      <w:r w:rsidR="002D1B39" w:rsidRPr="002D1B39">
        <w:rPr>
          <w:rFonts w:hint="cs"/>
          <w:rtl/>
        </w:rPr>
        <w:t>הוא ה</w:t>
      </w:r>
      <w:r w:rsidR="00E334C6" w:rsidRPr="002D1B39">
        <w:rPr>
          <w:rFonts w:hint="cs"/>
          <w:rtl/>
        </w:rPr>
        <w:t xml:space="preserve">מדליק </w:t>
      </w:r>
      <w:r w:rsidR="002D1B39" w:rsidRPr="002D1B39">
        <w:rPr>
          <w:rFonts w:hint="cs"/>
          <w:rtl/>
        </w:rPr>
        <w:t>את</w:t>
      </w:r>
      <w:r w:rsidR="002D1B39">
        <w:rPr>
          <w:rFonts w:hint="cs"/>
          <w:rtl/>
        </w:rPr>
        <w:t xml:space="preserve"> ה</w:t>
      </w:r>
      <w:r w:rsidR="00E334C6">
        <w:rPr>
          <w:rFonts w:hint="cs"/>
          <w:rtl/>
        </w:rPr>
        <w:t>נרות</w:t>
      </w:r>
      <w:r w:rsidR="002D1B39">
        <w:rPr>
          <w:rFonts w:hint="cs"/>
          <w:rtl/>
        </w:rPr>
        <w:t>,</w:t>
      </w:r>
      <w:r w:rsidR="00E334C6">
        <w:rPr>
          <w:rFonts w:hint="cs"/>
          <w:rtl/>
        </w:rPr>
        <w:t xml:space="preserve"> </w:t>
      </w:r>
      <w:r w:rsidR="00E334C6" w:rsidRPr="001112D7">
        <w:rPr>
          <w:rFonts w:hint="cs"/>
          <w:rtl/>
        </w:rPr>
        <w:t xml:space="preserve">כנגד </w:t>
      </w:r>
      <w:r w:rsidR="000E45F9">
        <w:rPr>
          <w:rFonts w:hint="cs"/>
          <w:rtl/>
        </w:rPr>
        <w:t xml:space="preserve">בני </w:t>
      </w:r>
      <w:r w:rsidR="00E334C6" w:rsidRPr="001112D7">
        <w:rPr>
          <w:rFonts w:hint="cs"/>
          <w:rtl/>
        </w:rPr>
        <w:t xml:space="preserve">הבית. </w:t>
      </w:r>
      <w:r w:rsidR="00E334C6">
        <w:rPr>
          <w:rFonts w:hint="cs"/>
          <w:rtl/>
        </w:rPr>
        <w:t xml:space="preserve">צורה זו משמרת את עמדת המקור </w:t>
      </w:r>
      <w:r w:rsidR="006556D9">
        <w:rPr>
          <w:rFonts w:hint="cs"/>
          <w:rtl/>
        </w:rPr>
        <w:t>שהנושא בה הוא המשפחה</w:t>
      </w:r>
      <w:r w:rsidR="00E334C6">
        <w:rPr>
          <w:rFonts w:hint="cs"/>
          <w:rtl/>
        </w:rPr>
        <w:t>.</w:t>
      </w:r>
      <w:r w:rsidR="00554E33">
        <w:rPr>
          <w:rFonts w:hint="cs"/>
          <w:rtl/>
        </w:rPr>
        <w:t xml:space="preserve"> לדעת </w:t>
      </w:r>
      <w:proofErr w:type="spellStart"/>
      <w:r w:rsidR="00E334C6" w:rsidRPr="00554E33">
        <w:rPr>
          <w:rFonts w:hint="cs"/>
          <w:rtl/>
        </w:rPr>
        <w:t>הרמ"א</w:t>
      </w:r>
      <w:proofErr w:type="spellEnd"/>
      <w:r w:rsidR="00554E33">
        <w:rPr>
          <w:rFonts w:hint="cs"/>
          <w:rtl/>
        </w:rPr>
        <w:t xml:space="preserve"> </w:t>
      </w:r>
      <w:r w:rsidR="00E334C6" w:rsidRPr="00554E33">
        <w:rPr>
          <w:rFonts w:hint="cs"/>
          <w:rtl/>
        </w:rPr>
        <w:t>כל</w:t>
      </w:r>
      <w:r w:rsidR="00E334C6" w:rsidRPr="00FB4AA1">
        <w:rPr>
          <w:rFonts w:hint="cs"/>
          <w:rtl/>
        </w:rPr>
        <w:t xml:space="preserve"> אחד ואחד מדליק לעצמו</w:t>
      </w:r>
      <w:r w:rsidR="00554E33">
        <w:rPr>
          <w:rFonts w:hint="cs"/>
          <w:rtl/>
        </w:rPr>
        <w:t xml:space="preserve">, אך גם לדעתו </w:t>
      </w:r>
      <w:r w:rsidR="00E334C6" w:rsidRPr="00FB4AA1">
        <w:rPr>
          <w:rFonts w:hint="cs"/>
          <w:rtl/>
        </w:rPr>
        <w:t xml:space="preserve">מקום ההדלקה </w:t>
      </w:r>
      <w:r w:rsidR="006556D9">
        <w:rPr>
          <w:rFonts w:hint="cs"/>
          <w:rtl/>
        </w:rPr>
        <w:t>ל</w:t>
      </w:r>
      <w:r w:rsidR="000E45F9">
        <w:rPr>
          <w:rFonts w:hint="cs"/>
          <w:rtl/>
        </w:rPr>
        <w:t xml:space="preserve">נר האישי </w:t>
      </w:r>
      <w:r w:rsidR="00E334C6" w:rsidRPr="00FB4AA1">
        <w:rPr>
          <w:rFonts w:hint="cs"/>
          <w:rtl/>
        </w:rPr>
        <w:t xml:space="preserve">הוא </w:t>
      </w:r>
      <w:r w:rsidR="00554E33">
        <w:rPr>
          <w:rFonts w:hint="cs"/>
          <w:rtl/>
        </w:rPr>
        <w:t xml:space="preserve">מסגרת </w:t>
      </w:r>
      <w:r w:rsidR="000E45F9">
        <w:rPr>
          <w:rFonts w:hint="cs"/>
          <w:rtl/>
        </w:rPr>
        <w:t>הבית ו</w:t>
      </w:r>
      <w:r w:rsidR="00FB4AA1" w:rsidRPr="00FB4AA1">
        <w:rPr>
          <w:rFonts w:hint="cs"/>
          <w:rtl/>
        </w:rPr>
        <w:t>המשפחה</w:t>
      </w:r>
      <w:r w:rsidR="000E45F9">
        <w:rPr>
          <w:rFonts w:hint="cs"/>
          <w:rtl/>
        </w:rPr>
        <w:t xml:space="preserve">. </w:t>
      </w:r>
    </w:p>
    <w:p w14:paraId="7A489D2E" w14:textId="77777777" w:rsidR="00BE7807" w:rsidRDefault="00554E33" w:rsidP="00290C2C">
      <w:pPr>
        <w:pStyle w:val="161"/>
        <w:rPr>
          <w:b w:val="0"/>
          <w:bCs/>
          <w:rtl/>
        </w:rPr>
      </w:pPr>
      <w:r w:rsidRPr="00554E33">
        <w:rPr>
          <w:rFonts w:hint="cs"/>
          <w:rtl/>
        </w:rPr>
        <w:t>הצבעה שנייה</w:t>
      </w:r>
      <w:r>
        <w:rPr>
          <w:rFonts w:hint="cs"/>
          <w:rtl/>
        </w:rPr>
        <w:t xml:space="preserve"> </w:t>
      </w:r>
      <w:r w:rsidR="002D1B39">
        <w:rPr>
          <w:rFonts w:hint="cs"/>
          <w:rtl/>
        </w:rPr>
        <w:t>-</w:t>
      </w:r>
      <w:r w:rsidRPr="00554E33">
        <w:rPr>
          <w:rFonts w:hint="cs"/>
          <w:rtl/>
        </w:rPr>
        <w:t xml:space="preserve"> </w:t>
      </w:r>
      <w:r w:rsidR="00BB49F5">
        <w:rPr>
          <w:rFonts w:hint="cs"/>
          <w:rtl/>
        </w:rPr>
        <w:t>היסטורית</w:t>
      </w:r>
      <w:r>
        <w:rPr>
          <w:rFonts w:hint="cs"/>
          <w:rtl/>
        </w:rPr>
        <w:t>.</w:t>
      </w:r>
      <w:r w:rsidR="00BB49F5">
        <w:rPr>
          <w:rFonts w:hint="cs"/>
          <w:rtl/>
        </w:rPr>
        <w:t xml:space="preserve"> </w:t>
      </w:r>
      <w:r w:rsidR="000E45F9">
        <w:rPr>
          <w:rFonts w:hint="cs"/>
          <w:rtl/>
        </w:rPr>
        <w:t xml:space="preserve">בתום </w:t>
      </w:r>
      <w:r w:rsidR="00BB49F5">
        <w:rPr>
          <w:rFonts w:hint="cs"/>
          <w:rtl/>
        </w:rPr>
        <w:t>מלחמת תרבות קשה, ניצחון</w:t>
      </w:r>
      <w:r w:rsidR="002D1B39">
        <w:rPr>
          <w:rFonts w:hint="cs"/>
          <w:rtl/>
        </w:rPr>
        <w:t>,</w:t>
      </w:r>
      <w:r w:rsidR="00BB49F5">
        <w:rPr>
          <w:rFonts w:hint="cs"/>
          <w:rtl/>
        </w:rPr>
        <w:t xml:space="preserve"> חנוכת מקדש </w:t>
      </w:r>
      <w:r w:rsidR="002D1B39">
        <w:rPr>
          <w:rFonts w:hint="cs"/>
          <w:rtl/>
        </w:rPr>
        <w:t>וחידוש הממלכה</w:t>
      </w:r>
      <w:r w:rsidR="000E45F9">
        <w:rPr>
          <w:rFonts w:hint="cs"/>
          <w:rtl/>
        </w:rPr>
        <w:t xml:space="preserve"> </w:t>
      </w:r>
      <w:r w:rsidR="00A43978">
        <w:rPr>
          <w:rFonts w:hint="cs"/>
          <w:rtl/>
        </w:rPr>
        <w:t xml:space="preserve">ישבו </w:t>
      </w:r>
      <w:r w:rsidR="000E45F9">
        <w:rPr>
          <w:rFonts w:hint="cs"/>
          <w:rtl/>
        </w:rPr>
        <w:t xml:space="preserve">החכמים </w:t>
      </w:r>
      <w:r w:rsidR="00A43978">
        <w:rPr>
          <w:rFonts w:hint="cs"/>
          <w:rtl/>
        </w:rPr>
        <w:t>ושאלו</w:t>
      </w:r>
      <w:r w:rsidR="000E45F9">
        <w:rPr>
          <w:rFonts w:hint="cs"/>
          <w:rtl/>
        </w:rPr>
        <w:t xml:space="preserve"> את עצמם </w:t>
      </w:r>
      <w:r w:rsidR="002D1B39">
        <w:rPr>
          <w:rFonts w:hint="cs"/>
          <w:rtl/>
        </w:rPr>
        <w:t>-</w:t>
      </w:r>
      <w:r w:rsidR="00BB49F5">
        <w:rPr>
          <w:rFonts w:hint="cs"/>
          <w:rtl/>
        </w:rPr>
        <w:t xml:space="preserve"> מה</w:t>
      </w:r>
      <w:r>
        <w:rPr>
          <w:rFonts w:hint="cs"/>
          <w:rtl/>
        </w:rPr>
        <w:t xml:space="preserve">י הדרך הטובה לציין </w:t>
      </w:r>
      <w:r w:rsidR="00BD543A">
        <w:rPr>
          <w:rFonts w:hint="cs"/>
          <w:rtl/>
        </w:rPr>
        <w:t>נקודת מפנה זה</w:t>
      </w:r>
      <w:r w:rsidR="002D1B39">
        <w:rPr>
          <w:rFonts w:hint="cs"/>
          <w:rtl/>
        </w:rPr>
        <w:t xml:space="preserve"> לדורות</w:t>
      </w:r>
      <w:r>
        <w:rPr>
          <w:rFonts w:hint="cs"/>
          <w:rtl/>
        </w:rPr>
        <w:t xml:space="preserve">? </w:t>
      </w:r>
      <w:r w:rsidR="00BB49F5">
        <w:rPr>
          <w:rFonts w:hint="cs"/>
          <w:rtl/>
        </w:rPr>
        <w:t xml:space="preserve">ציון </w:t>
      </w:r>
      <w:r>
        <w:rPr>
          <w:rFonts w:hint="cs"/>
          <w:rtl/>
        </w:rPr>
        <w:t>-</w:t>
      </w:r>
      <w:r w:rsidR="00BB49F5">
        <w:rPr>
          <w:rFonts w:hint="cs"/>
          <w:rtl/>
        </w:rPr>
        <w:t xml:space="preserve"> לא כ</w:t>
      </w:r>
      <w:r w:rsidR="00D902F2">
        <w:rPr>
          <w:rFonts w:hint="cs"/>
          <w:rtl/>
        </w:rPr>
        <w:t xml:space="preserve">זיכרון </w:t>
      </w:r>
      <w:r w:rsidR="00672675">
        <w:rPr>
          <w:rFonts w:hint="cs"/>
          <w:rtl/>
        </w:rPr>
        <w:t>א</w:t>
      </w:r>
      <w:r w:rsidR="00D902F2">
        <w:rPr>
          <w:rFonts w:hint="cs"/>
          <w:rtl/>
        </w:rPr>
        <w:t>ו</w:t>
      </w:r>
      <w:r w:rsidR="00672675">
        <w:rPr>
          <w:rFonts w:hint="cs"/>
          <w:rtl/>
        </w:rPr>
        <w:t xml:space="preserve"> </w:t>
      </w:r>
      <w:r w:rsidR="00D902F2">
        <w:rPr>
          <w:rFonts w:hint="cs"/>
          <w:rtl/>
        </w:rPr>
        <w:t>נוסטלגיה</w:t>
      </w:r>
      <w:r w:rsidR="00BB49F5">
        <w:rPr>
          <w:rFonts w:hint="cs"/>
          <w:rtl/>
        </w:rPr>
        <w:t xml:space="preserve">, אלא בבניית כלים </w:t>
      </w:r>
      <w:r>
        <w:rPr>
          <w:rFonts w:hint="cs"/>
          <w:rtl/>
        </w:rPr>
        <w:t xml:space="preserve">רציניים </w:t>
      </w:r>
      <w:r w:rsidR="00BB49F5">
        <w:rPr>
          <w:rFonts w:hint="cs"/>
          <w:rtl/>
        </w:rPr>
        <w:t xml:space="preserve">להתמודד עם </w:t>
      </w:r>
      <w:r>
        <w:rPr>
          <w:rFonts w:hint="cs"/>
          <w:rtl/>
        </w:rPr>
        <w:t>מלחמת התרבות</w:t>
      </w:r>
      <w:r w:rsidR="00A43978">
        <w:rPr>
          <w:rFonts w:hint="cs"/>
          <w:rtl/>
        </w:rPr>
        <w:t xml:space="preserve"> העומדת לפתחו של העם היהודי לדורות</w:t>
      </w:r>
      <w:r w:rsidR="002D1B39" w:rsidRPr="002D1B39">
        <w:rPr>
          <w:rFonts w:hint="cs"/>
          <w:rtl/>
        </w:rPr>
        <w:t xml:space="preserve">. </w:t>
      </w:r>
      <w:r w:rsidR="0004509C" w:rsidRPr="002D1B39">
        <w:rPr>
          <w:rFonts w:hint="cs"/>
          <w:rtl/>
        </w:rPr>
        <w:t>הנושאים שעמדו למבחן</w:t>
      </w:r>
      <w:r w:rsidR="007A6F88">
        <w:rPr>
          <w:rFonts w:hint="cs"/>
          <w:rtl/>
        </w:rPr>
        <w:t>: זהות,</w:t>
      </w:r>
      <w:r w:rsidR="00F31FAC">
        <w:rPr>
          <w:rFonts w:hint="cs"/>
          <w:rtl/>
        </w:rPr>
        <w:t xml:space="preserve"> דר</w:t>
      </w:r>
      <w:r w:rsidR="007A6F88">
        <w:rPr>
          <w:rFonts w:hint="cs"/>
          <w:rtl/>
        </w:rPr>
        <w:t>ך</w:t>
      </w:r>
      <w:r w:rsidR="0004509C">
        <w:rPr>
          <w:rFonts w:hint="cs"/>
          <w:rtl/>
        </w:rPr>
        <w:t>,</w:t>
      </w:r>
      <w:r w:rsidR="007A6F88">
        <w:rPr>
          <w:rFonts w:hint="cs"/>
          <w:rtl/>
        </w:rPr>
        <w:t xml:space="preserve"> אורח חיים</w:t>
      </w:r>
      <w:r w:rsidR="00D56C6C">
        <w:rPr>
          <w:rFonts w:hint="cs"/>
          <w:rtl/>
        </w:rPr>
        <w:t xml:space="preserve"> - </w:t>
      </w:r>
      <w:r w:rsidR="00F31FAC">
        <w:rPr>
          <w:rFonts w:hint="cs"/>
          <w:rtl/>
        </w:rPr>
        <w:t xml:space="preserve"> נוכח תרבות יוון </w:t>
      </w:r>
      <w:r w:rsidR="00BD543A">
        <w:rPr>
          <w:rFonts w:hint="cs"/>
          <w:rtl/>
        </w:rPr>
        <w:t>ונוכח תרבויות נוספות</w:t>
      </w:r>
      <w:r w:rsidR="00F31FAC" w:rsidRPr="002D1B39">
        <w:rPr>
          <w:rFonts w:hint="cs"/>
          <w:rtl/>
        </w:rPr>
        <w:t xml:space="preserve">. </w:t>
      </w:r>
      <w:r w:rsidR="00BD543A">
        <w:rPr>
          <w:rFonts w:hint="cs"/>
          <w:rtl/>
        </w:rPr>
        <w:t>תשובת</w:t>
      </w:r>
      <w:r w:rsidR="000E45F9">
        <w:rPr>
          <w:rFonts w:hint="cs"/>
          <w:rtl/>
        </w:rPr>
        <w:t>ם</w:t>
      </w:r>
      <w:r w:rsidR="00BD543A">
        <w:rPr>
          <w:rFonts w:hint="cs"/>
          <w:rtl/>
        </w:rPr>
        <w:t xml:space="preserve"> הייתה בהצבעה על ה</w:t>
      </w:r>
      <w:r w:rsidR="00290C2C">
        <w:rPr>
          <w:rFonts w:hint="cs"/>
          <w:rtl/>
        </w:rPr>
        <w:t>תא המשפחתי</w:t>
      </w:r>
      <w:r w:rsidR="007A6F88">
        <w:rPr>
          <w:rFonts w:hint="cs"/>
          <w:rtl/>
        </w:rPr>
        <w:t xml:space="preserve">. אולי בהקשר </w:t>
      </w:r>
      <w:r w:rsidR="000E6F28">
        <w:rPr>
          <w:rFonts w:hint="cs"/>
          <w:rtl/>
        </w:rPr>
        <w:t xml:space="preserve">למודל </w:t>
      </w:r>
      <w:r w:rsidR="007A6F88">
        <w:rPr>
          <w:rFonts w:hint="cs"/>
          <w:rtl/>
        </w:rPr>
        <w:t>משפחת בית חשמונאי, שהיוו</w:t>
      </w:r>
      <w:r w:rsidR="000E6F28">
        <w:rPr>
          <w:rFonts w:hint="cs"/>
          <w:rtl/>
        </w:rPr>
        <w:t>ה</w:t>
      </w:r>
      <w:r w:rsidR="007A6F88">
        <w:rPr>
          <w:rFonts w:hint="cs"/>
          <w:rtl/>
        </w:rPr>
        <w:t xml:space="preserve"> את הבסיס למרד ולמה שהתחולל בעקבותיו</w:t>
      </w:r>
      <w:r w:rsidR="000E6F28">
        <w:rPr>
          <w:rFonts w:hint="cs"/>
          <w:rtl/>
        </w:rPr>
        <w:t xml:space="preserve"> (</w:t>
      </w:r>
      <w:r w:rsidR="007A6F88">
        <w:rPr>
          <w:rtl/>
        </w:rPr>
        <w:t xml:space="preserve">ויען מתתיהו ויאמר קול רם </w:t>
      </w:r>
      <w:r w:rsidR="000E6F28">
        <w:rPr>
          <w:rFonts w:hint="cs"/>
          <w:rtl/>
        </w:rPr>
        <w:t>-</w:t>
      </w:r>
      <w:r w:rsidR="007A6F88">
        <w:rPr>
          <w:rtl/>
        </w:rPr>
        <w:t xml:space="preserve"> אם אמנם יסורו כל עבדי המלך גוי </w:t>
      </w:r>
      <w:proofErr w:type="spellStart"/>
      <w:r w:rsidR="007A6F88">
        <w:rPr>
          <w:rtl/>
        </w:rPr>
        <w:t>גוי</w:t>
      </w:r>
      <w:proofErr w:type="spellEnd"/>
      <w:r w:rsidR="007A6F88">
        <w:rPr>
          <w:rtl/>
        </w:rPr>
        <w:t xml:space="preserve"> מאלוהיו וישמעו לקולו </w:t>
      </w:r>
      <w:r w:rsidR="007A6F88">
        <w:rPr>
          <w:szCs w:val="20"/>
          <w:rtl/>
        </w:rPr>
        <w:t xml:space="preserve">(של המלך) </w:t>
      </w:r>
      <w:r w:rsidR="007A6F88">
        <w:rPr>
          <w:rtl/>
        </w:rPr>
        <w:t>להמיר את חוקות אבותיהם. אבל</w:t>
      </w:r>
      <w:r w:rsidR="007A6F88" w:rsidRPr="00692B11">
        <w:rPr>
          <w:bCs/>
          <w:rtl/>
        </w:rPr>
        <w:t>, לא כן אני ומשפחתי</w:t>
      </w:r>
      <w:r w:rsidR="007A6F88">
        <w:rPr>
          <w:rtl/>
        </w:rPr>
        <w:t>, כי לא נסור ימין ושמאל מאחרי חוקות אבותינו</w:t>
      </w:r>
      <w:r w:rsidR="007A6F88">
        <w:rPr>
          <w:rFonts w:hint="cs"/>
          <w:rtl/>
        </w:rPr>
        <w:t>"</w:t>
      </w:r>
      <w:r w:rsidR="007A6F88">
        <w:rPr>
          <w:rtl/>
        </w:rPr>
        <w:t xml:space="preserve"> </w:t>
      </w:r>
      <w:r w:rsidR="007A6F88">
        <w:rPr>
          <w:rFonts w:hint="cs"/>
          <w:rtl/>
        </w:rPr>
        <w:t xml:space="preserve"> </w:t>
      </w:r>
      <w:r w:rsidR="000E6F28">
        <w:rPr>
          <w:rtl/>
        </w:rPr>
        <w:t>(חשמונאים ב', טו</w:t>
      </w:r>
      <w:r w:rsidR="000E6F28">
        <w:rPr>
          <w:rFonts w:hint="cs"/>
          <w:rtl/>
        </w:rPr>
        <w:t>-</w:t>
      </w:r>
      <w:proofErr w:type="spellStart"/>
      <w:r w:rsidR="007A6F88">
        <w:rPr>
          <w:rtl/>
        </w:rPr>
        <w:t>כ</w:t>
      </w:r>
      <w:r w:rsidR="007A6F88">
        <w:rPr>
          <w:rFonts w:hint="cs"/>
          <w:rtl/>
        </w:rPr>
        <w:t>ב</w:t>
      </w:r>
      <w:proofErr w:type="spellEnd"/>
      <w:r w:rsidR="007A6F88">
        <w:rPr>
          <w:rtl/>
        </w:rPr>
        <w:t>).</w:t>
      </w:r>
      <w:r w:rsidR="000E6F28">
        <w:rPr>
          <w:rFonts w:hint="cs"/>
          <w:rtl/>
        </w:rPr>
        <w:t xml:space="preserve"> ובאופן מהותי, בהקשר לעובדה שהמשפחה מהווה מעגל חיים שלם המשפיע באופן ישיר ובאופן עקיף על מכלול רחב מאד של תחומים.</w:t>
      </w:r>
      <w:r w:rsidR="00BA5358">
        <w:rPr>
          <w:rFonts w:hint="cs"/>
          <w:rtl/>
        </w:rPr>
        <w:t xml:space="preserve"> במובנים רבים </w:t>
      </w:r>
      <w:r w:rsidR="00BE7807">
        <w:rPr>
          <w:rFonts w:hint="cs"/>
          <w:rtl/>
        </w:rPr>
        <w:t>המשפחה היא</w:t>
      </w:r>
      <w:r w:rsidR="00BA5358">
        <w:rPr>
          <w:rFonts w:hint="cs"/>
          <w:rtl/>
        </w:rPr>
        <w:t xml:space="preserve"> מדינה בזעיר אנפין</w:t>
      </w:r>
      <w:r w:rsidR="007A6F88">
        <w:rPr>
          <w:rFonts w:hint="cs"/>
          <w:rtl/>
        </w:rPr>
        <w:t>,</w:t>
      </w:r>
      <w:r w:rsidR="00BA5358">
        <w:rPr>
          <w:rFonts w:hint="cs"/>
          <w:rtl/>
        </w:rPr>
        <w:t xml:space="preserve"> </w:t>
      </w:r>
      <w:r w:rsidR="000E6F28">
        <w:rPr>
          <w:rFonts w:hint="cs"/>
          <w:rtl/>
        </w:rPr>
        <w:t xml:space="preserve">בהתמודדה </w:t>
      </w:r>
      <w:r w:rsidR="007A6F88">
        <w:rPr>
          <w:rFonts w:hint="cs"/>
          <w:rtl/>
        </w:rPr>
        <w:t xml:space="preserve">עם </w:t>
      </w:r>
      <w:r w:rsidR="000E6F28">
        <w:rPr>
          <w:rFonts w:hint="cs"/>
          <w:rtl/>
        </w:rPr>
        <w:t>מירב ה</w:t>
      </w:r>
      <w:r w:rsidR="007A6F88">
        <w:rPr>
          <w:rFonts w:hint="cs"/>
          <w:rtl/>
        </w:rPr>
        <w:t xml:space="preserve">שאלות שמדינה נתבעת להן </w:t>
      </w:r>
      <w:r w:rsidR="00290C2C">
        <w:rPr>
          <w:rFonts w:hint="cs"/>
          <w:rtl/>
        </w:rPr>
        <w:t>-</w:t>
      </w:r>
      <w:r w:rsidR="007A6F88">
        <w:rPr>
          <w:rFonts w:hint="cs"/>
          <w:rtl/>
        </w:rPr>
        <w:t xml:space="preserve"> </w:t>
      </w:r>
      <w:r w:rsidR="00290C2C">
        <w:rPr>
          <w:rFonts w:hint="cs"/>
          <w:rtl/>
        </w:rPr>
        <w:t xml:space="preserve">בתחום </w:t>
      </w:r>
      <w:r w:rsidR="00BA5358">
        <w:rPr>
          <w:rFonts w:hint="cs"/>
          <w:rtl/>
        </w:rPr>
        <w:t>זהות, תרבות, חינוך, יחסי פנים וחוץ, כלכלה, ביטחון.</w:t>
      </w:r>
      <w:r w:rsidR="00DD52D8">
        <w:rPr>
          <w:rFonts w:hint="cs"/>
          <w:rtl/>
        </w:rPr>
        <w:t xml:space="preserve"> </w:t>
      </w:r>
      <w:r w:rsidR="000E6F28">
        <w:rPr>
          <w:rFonts w:hint="cs"/>
          <w:rtl/>
        </w:rPr>
        <w:t>בחירת ה</w:t>
      </w:r>
      <w:r w:rsidR="00701482">
        <w:rPr>
          <w:rFonts w:hint="cs"/>
          <w:rtl/>
        </w:rPr>
        <w:t xml:space="preserve">חכמים לכונן את מצוות החנוכה כנר איש וביתו - </w:t>
      </w:r>
      <w:r w:rsidR="000E6F28">
        <w:rPr>
          <w:rFonts w:hint="cs"/>
          <w:rtl/>
        </w:rPr>
        <w:t>היא</w:t>
      </w:r>
      <w:r w:rsidR="00BE7807">
        <w:rPr>
          <w:rFonts w:hint="cs"/>
          <w:rtl/>
        </w:rPr>
        <w:t xml:space="preserve"> </w:t>
      </w:r>
      <w:r w:rsidR="000E6F28">
        <w:rPr>
          <w:rFonts w:hint="cs"/>
          <w:rtl/>
        </w:rPr>
        <w:t xml:space="preserve">בראש ובראשונה </w:t>
      </w:r>
      <w:r w:rsidR="00BE7807">
        <w:rPr>
          <w:rFonts w:hint="cs"/>
          <w:rtl/>
        </w:rPr>
        <w:t xml:space="preserve">אבחנה </w:t>
      </w:r>
      <w:r w:rsidR="00BE7807" w:rsidRPr="002D1B39">
        <w:rPr>
          <w:rFonts w:hint="cs"/>
          <w:rtl/>
        </w:rPr>
        <w:t xml:space="preserve">בעולם הרוח, על </w:t>
      </w:r>
      <w:r w:rsidR="000E6F28">
        <w:rPr>
          <w:rFonts w:hint="cs"/>
          <w:rtl/>
        </w:rPr>
        <w:t xml:space="preserve">מקומה של המשפחה בעיצוב תודעה </w:t>
      </w:r>
      <w:r w:rsidR="00BE7807" w:rsidRPr="002D1B39">
        <w:rPr>
          <w:rFonts w:hint="cs"/>
          <w:rtl/>
        </w:rPr>
        <w:t xml:space="preserve">של </w:t>
      </w:r>
      <w:r w:rsidR="000E6F28">
        <w:rPr>
          <w:rFonts w:hint="cs"/>
          <w:rtl/>
        </w:rPr>
        <w:t>עם</w:t>
      </w:r>
      <w:r w:rsidR="00290C2C">
        <w:rPr>
          <w:rFonts w:hint="cs"/>
          <w:rtl/>
        </w:rPr>
        <w:t xml:space="preserve"> - בזהות</w:t>
      </w:r>
      <w:r w:rsidR="00BE7807" w:rsidRPr="002D1B39">
        <w:rPr>
          <w:rFonts w:hint="cs"/>
          <w:rtl/>
        </w:rPr>
        <w:t xml:space="preserve"> </w:t>
      </w:r>
      <w:r w:rsidR="000E6F28">
        <w:rPr>
          <w:rFonts w:hint="cs"/>
          <w:rtl/>
        </w:rPr>
        <w:t>דרך וצביון</w:t>
      </w:r>
      <w:r w:rsidR="00290C2C">
        <w:rPr>
          <w:rFonts w:hint="cs"/>
          <w:rtl/>
        </w:rPr>
        <w:t>.</w:t>
      </w:r>
      <w:r w:rsidR="00DD52D8">
        <w:rPr>
          <w:rFonts w:hint="cs"/>
          <w:rtl/>
        </w:rPr>
        <w:t xml:space="preserve"> </w:t>
      </w:r>
      <w:r w:rsidR="00290C2C">
        <w:rPr>
          <w:rFonts w:hint="cs"/>
          <w:rtl/>
        </w:rPr>
        <w:t xml:space="preserve">למעשה הכלי שנבחר להביא לידי ביטוי את אלו הוא אור הנר המיוחד השורה </w:t>
      </w:r>
      <w:r w:rsidR="00BE7807">
        <w:rPr>
          <w:rFonts w:hint="cs"/>
          <w:rtl/>
        </w:rPr>
        <w:t xml:space="preserve">בכל משפחה ומשפחה. </w:t>
      </w:r>
    </w:p>
    <w:p w14:paraId="7A489D2F" w14:textId="77777777" w:rsidR="00BE7807" w:rsidRDefault="00BE7807" w:rsidP="00BE7807">
      <w:pPr>
        <w:pStyle w:val="159"/>
        <w:rPr>
          <w:rtl/>
        </w:rPr>
      </w:pPr>
    </w:p>
    <w:p w14:paraId="7A489D30" w14:textId="77777777" w:rsidR="008429E9" w:rsidRPr="001112D7" w:rsidRDefault="008429E9" w:rsidP="00DD52D8">
      <w:pPr>
        <w:pStyle w:val="159"/>
        <w:numPr>
          <w:ins w:id="0" w:author="Unknown"/>
        </w:numPr>
      </w:pPr>
    </w:p>
    <w:sectPr w:rsidR="008429E9" w:rsidRPr="001112D7" w:rsidSect="003C7E0B">
      <w:headerReference w:type="even" r:id="rId7"/>
      <w:headerReference w:type="default" r:id="rId8"/>
      <w:pgSz w:w="11907" w:h="16840" w:code="9"/>
      <w:pgMar w:top="1440" w:right="1797" w:bottom="851" w:left="179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23E7" w14:textId="77777777" w:rsidR="006C4FDA" w:rsidRDefault="006C4FDA">
      <w:r>
        <w:separator/>
      </w:r>
    </w:p>
  </w:endnote>
  <w:endnote w:type="continuationSeparator" w:id="0">
    <w:p w14:paraId="7681A9B9" w14:textId="77777777" w:rsidR="006C4FDA" w:rsidRDefault="006C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Vilna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486E" w14:textId="77777777" w:rsidR="006C4FDA" w:rsidRDefault="006C4FDA">
      <w:r>
        <w:separator/>
      </w:r>
    </w:p>
  </w:footnote>
  <w:footnote w:type="continuationSeparator" w:id="0">
    <w:p w14:paraId="5D44AA8D" w14:textId="77777777" w:rsidR="006C4FDA" w:rsidRDefault="006C4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9D35" w14:textId="77777777" w:rsidR="003E3421" w:rsidRDefault="00B03359" w:rsidP="003C7E0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rtl/>
      </w:rPr>
      <w:fldChar w:fldCharType="begin"/>
    </w:r>
    <w:r w:rsidR="003E3421"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3E3421">
      <w:rPr>
        <w:rStyle w:val="a7"/>
        <w:noProof/>
        <w:rtl/>
      </w:rPr>
      <w:t>18</w:t>
    </w:r>
    <w:r>
      <w:rPr>
        <w:rStyle w:val="a7"/>
        <w:rtl/>
      </w:rPr>
      <w:fldChar w:fldCharType="end"/>
    </w:r>
  </w:p>
  <w:p w14:paraId="7A489D36" w14:textId="77777777" w:rsidR="003E3421" w:rsidRDefault="003E342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9D37" w14:textId="77777777" w:rsidR="003E3421" w:rsidRDefault="00B03359" w:rsidP="003C7E0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rtl/>
      </w:rPr>
      <w:fldChar w:fldCharType="begin"/>
    </w:r>
    <w:r w:rsidR="003E3421"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8F6A76">
      <w:rPr>
        <w:rStyle w:val="a7"/>
        <w:noProof/>
        <w:rtl/>
      </w:rPr>
      <w:t>2</w:t>
    </w:r>
    <w:r>
      <w:rPr>
        <w:rStyle w:val="a7"/>
        <w:rtl/>
      </w:rPr>
      <w:fldChar w:fldCharType="end"/>
    </w:r>
  </w:p>
  <w:p w14:paraId="7A489D38" w14:textId="77777777" w:rsidR="003E3421" w:rsidRDefault="003E34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7072"/>
    <w:multiLevelType w:val="hybridMultilevel"/>
    <w:tmpl w:val="3E861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612F6"/>
    <w:multiLevelType w:val="hybridMultilevel"/>
    <w:tmpl w:val="241E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76427"/>
    <w:multiLevelType w:val="hybridMultilevel"/>
    <w:tmpl w:val="F12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D6D33"/>
    <w:multiLevelType w:val="hybridMultilevel"/>
    <w:tmpl w:val="CF9ABEC4"/>
    <w:lvl w:ilvl="0" w:tplc="E79267C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46CE1"/>
    <w:multiLevelType w:val="hybridMultilevel"/>
    <w:tmpl w:val="97DC6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E7482"/>
    <w:multiLevelType w:val="hybridMultilevel"/>
    <w:tmpl w:val="BF268976"/>
    <w:lvl w:ilvl="0" w:tplc="B6CC37A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8A4BB2"/>
    <w:multiLevelType w:val="hybridMultilevel"/>
    <w:tmpl w:val="EB90A5D0"/>
    <w:lvl w:ilvl="0" w:tplc="B6CC37A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E2E1D"/>
    <w:multiLevelType w:val="hybridMultilevel"/>
    <w:tmpl w:val="726A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86700"/>
    <w:multiLevelType w:val="hybridMultilevel"/>
    <w:tmpl w:val="6E88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60050"/>
    <w:multiLevelType w:val="hybridMultilevel"/>
    <w:tmpl w:val="5108F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649F4"/>
    <w:multiLevelType w:val="hybridMultilevel"/>
    <w:tmpl w:val="581A6672"/>
    <w:lvl w:ilvl="0" w:tplc="B6CC37A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7241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1A7335"/>
    <w:multiLevelType w:val="hybridMultilevel"/>
    <w:tmpl w:val="BC76A870"/>
    <w:lvl w:ilvl="0" w:tplc="6E44B25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F74D0"/>
    <w:multiLevelType w:val="hybridMultilevel"/>
    <w:tmpl w:val="3702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200B6"/>
    <w:multiLevelType w:val="hybridMultilevel"/>
    <w:tmpl w:val="0F8AA524"/>
    <w:lvl w:ilvl="0" w:tplc="F8D6DFD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2A0DBE"/>
    <w:multiLevelType w:val="hybridMultilevel"/>
    <w:tmpl w:val="9CDACE30"/>
    <w:lvl w:ilvl="0" w:tplc="AEF2E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41F5F"/>
    <w:multiLevelType w:val="hybridMultilevel"/>
    <w:tmpl w:val="906E7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C73FF"/>
    <w:multiLevelType w:val="hybridMultilevel"/>
    <w:tmpl w:val="8BB2A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30321"/>
    <w:multiLevelType w:val="hybridMultilevel"/>
    <w:tmpl w:val="FA923644"/>
    <w:lvl w:ilvl="0" w:tplc="D3120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609E6"/>
    <w:multiLevelType w:val="hybridMultilevel"/>
    <w:tmpl w:val="EC308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77656"/>
    <w:multiLevelType w:val="hybridMultilevel"/>
    <w:tmpl w:val="0128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907D7"/>
    <w:multiLevelType w:val="hybridMultilevel"/>
    <w:tmpl w:val="D86C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82F44"/>
    <w:multiLevelType w:val="hybridMultilevel"/>
    <w:tmpl w:val="0D908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066D2"/>
    <w:multiLevelType w:val="hybridMultilevel"/>
    <w:tmpl w:val="7B54D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81347"/>
    <w:multiLevelType w:val="hybridMultilevel"/>
    <w:tmpl w:val="9080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32027"/>
    <w:multiLevelType w:val="hybridMultilevel"/>
    <w:tmpl w:val="694E426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D74246E"/>
    <w:multiLevelType w:val="hybridMultilevel"/>
    <w:tmpl w:val="A84CE75A"/>
    <w:lvl w:ilvl="0" w:tplc="B6CC37A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9500981">
    <w:abstractNumId w:val="10"/>
  </w:num>
  <w:num w:numId="2" w16cid:durableId="1692485726">
    <w:abstractNumId w:val="13"/>
  </w:num>
  <w:num w:numId="3" w16cid:durableId="268899477">
    <w:abstractNumId w:val="5"/>
  </w:num>
  <w:num w:numId="4" w16cid:durableId="844051923">
    <w:abstractNumId w:val="25"/>
  </w:num>
  <w:num w:numId="5" w16cid:durableId="2064138131">
    <w:abstractNumId w:val="6"/>
  </w:num>
  <w:num w:numId="6" w16cid:durableId="457575641">
    <w:abstractNumId w:val="3"/>
  </w:num>
  <w:num w:numId="7" w16cid:durableId="2135639105">
    <w:abstractNumId w:val="24"/>
  </w:num>
  <w:num w:numId="8" w16cid:durableId="1462920354">
    <w:abstractNumId w:val="12"/>
  </w:num>
  <w:num w:numId="9" w16cid:durableId="214125670">
    <w:abstractNumId w:val="11"/>
  </w:num>
  <w:num w:numId="10" w16cid:durableId="1086730427">
    <w:abstractNumId w:val="0"/>
  </w:num>
  <w:num w:numId="11" w16cid:durableId="952632460">
    <w:abstractNumId w:val="16"/>
  </w:num>
  <w:num w:numId="12" w16cid:durableId="907963399">
    <w:abstractNumId w:val="7"/>
  </w:num>
  <w:num w:numId="13" w16cid:durableId="556086489">
    <w:abstractNumId w:val="8"/>
  </w:num>
  <w:num w:numId="14" w16cid:durableId="598293034">
    <w:abstractNumId w:val="1"/>
  </w:num>
  <w:num w:numId="15" w16cid:durableId="1850755877">
    <w:abstractNumId w:val="23"/>
  </w:num>
  <w:num w:numId="16" w16cid:durableId="548734834">
    <w:abstractNumId w:val="14"/>
  </w:num>
  <w:num w:numId="17" w16cid:durableId="559483816">
    <w:abstractNumId w:val="21"/>
  </w:num>
  <w:num w:numId="18" w16cid:durableId="1327514397">
    <w:abstractNumId w:val="18"/>
  </w:num>
  <w:num w:numId="19" w16cid:durableId="757949049">
    <w:abstractNumId w:val="19"/>
  </w:num>
  <w:num w:numId="20" w16cid:durableId="1776368814">
    <w:abstractNumId w:val="15"/>
  </w:num>
  <w:num w:numId="21" w16cid:durableId="623578149">
    <w:abstractNumId w:val="17"/>
  </w:num>
  <w:num w:numId="22" w16cid:durableId="1226180586">
    <w:abstractNumId w:val="20"/>
  </w:num>
  <w:num w:numId="23" w16cid:durableId="603656670">
    <w:abstractNumId w:val="4"/>
  </w:num>
  <w:num w:numId="24" w16cid:durableId="1632249280">
    <w:abstractNumId w:val="2"/>
  </w:num>
  <w:num w:numId="25" w16cid:durableId="284779456">
    <w:abstractNumId w:val="22"/>
  </w:num>
  <w:num w:numId="26" w16cid:durableId="1884780840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BE2"/>
    <w:rsid w:val="000017A3"/>
    <w:rsid w:val="00007960"/>
    <w:rsid w:val="00011C97"/>
    <w:rsid w:val="00011E5F"/>
    <w:rsid w:val="000138F3"/>
    <w:rsid w:val="000163BF"/>
    <w:rsid w:val="00024656"/>
    <w:rsid w:val="00026F56"/>
    <w:rsid w:val="00031585"/>
    <w:rsid w:val="0003381F"/>
    <w:rsid w:val="00040B86"/>
    <w:rsid w:val="0004509C"/>
    <w:rsid w:val="000471B1"/>
    <w:rsid w:val="00055802"/>
    <w:rsid w:val="0005761C"/>
    <w:rsid w:val="00061124"/>
    <w:rsid w:val="00062B68"/>
    <w:rsid w:val="000679E7"/>
    <w:rsid w:val="00077A98"/>
    <w:rsid w:val="000A01B7"/>
    <w:rsid w:val="000B499F"/>
    <w:rsid w:val="000B7CBF"/>
    <w:rsid w:val="000C1190"/>
    <w:rsid w:val="000C1C83"/>
    <w:rsid w:val="000C1DC6"/>
    <w:rsid w:val="000C64AE"/>
    <w:rsid w:val="000D308B"/>
    <w:rsid w:val="000D67EC"/>
    <w:rsid w:val="000E385F"/>
    <w:rsid w:val="000E45F9"/>
    <w:rsid w:val="000E6F28"/>
    <w:rsid w:val="000E7163"/>
    <w:rsid w:val="000E74D8"/>
    <w:rsid w:val="000E774C"/>
    <w:rsid w:val="000F3864"/>
    <w:rsid w:val="001012C9"/>
    <w:rsid w:val="00101755"/>
    <w:rsid w:val="001112D7"/>
    <w:rsid w:val="00112459"/>
    <w:rsid w:val="0012117F"/>
    <w:rsid w:val="00126227"/>
    <w:rsid w:val="00127C9D"/>
    <w:rsid w:val="00131528"/>
    <w:rsid w:val="001432EB"/>
    <w:rsid w:val="00152A84"/>
    <w:rsid w:val="00166E38"/>
    <w:rsid w:val="0017366C"/>
    <w:rsid w:val="001777C8"/>
    <w:rsid w:val="001835EA"/>
    <w:rsid w:val="001A0526"/>
    <w:rsid w:val="001B30ED"/>
    <w:rsid w:val="001B5DF3"/>
    <w:rsid w:val="001D0B3E"/>
    <w:rsid w:val="001D0D87"/>
    <w:rsid w:val="001E0056"/>
    <w:rsid w:val="001E60CC"/>
    <w:rsid w:val="001E6123"/>
    <w:rsid w:val="001F312A"/>
    <w:rsid w:val="00204276"/>
    <w:rsid w:val="00211F7A"/>
    <w:rsid w:val="00213DF9"/>
    <w:rsid w:val="0022214D"/>
    <w:rsid w:val="00227431"/>
    <w:rsid w:val="00231C27"/>
    <w:rsid w:val="00243481"/>
    <w:rsid w:val="00250419"/>
    <w:rsid w:val="00251B4A"/>
    <w:rsid w:val="00253BE7"/>
    <w:rsid w:val="002614E0"/>
    <w:rsid w:val="0027018B"/>
    <w:rsid w:val="002702A4"/>
    <w:rsid w:val="00272A7D"/>
    <w:rsid w:val="00276705"/>
    <w:rsid w:val="00282BFC"/>
    <w:rsid w:val="00283C22"/>
    <w:rsid w:val="00290C2C"/>
    <w:rsid w:val="00291559"/>
    <w:rsid w:val="00291C12"/>
    <w:rsid w:val="002A14C5"/>
    <w:rsid w:val="002A7BFC"/>
    <w:rsid w:val="002B088F"/>
    <w:rsid w:val="002B1D56"/>
    <w:rsid w:val="002B3B47"/>
    <w:rsid w:val="002B44EF"/>
    <w:rsid w:val="002B49EE"/>
    <w:rsid w:val="002C3696"/>
    <w:rsid w:val="002C3D89"/>
    <w:rsid w:val="002C5298"/>
    <w:rsid w:val="002D1B39"/>
    <w:rsid w:val="002E5D7B"/>
    <w:rsid w:val="002E7FBE"/>
    <w:rsid w:val="002F01A1"/>
    <w:rsid w:val="003126FD"/>
    <w:rsid w:val="00314432"/>
    <w:rsid w:val="003174B5"/>
    <w:rsid w:val="003254DE"/>
    <w:rsid w:val="003272A9"/>
    <w:rsid w:val="00337B86"/>
    <w:rsid w:val="00350775"/>
    <w:rsid w:val="00365498"/>
    <w:rsid w:val="00367216"/>
    <w:rsid w:val="003755A8"/>
    <w:rsid w:val="00377020"/>
    <w:rsid w:val="0039425D"/>
    <w:rsid w:val="003A78BC"/>
    <w:rsid w:val="003B3009"/>
    <w:rsid w:val="003B4BEE"/>
    <w:rsid w:val="003C7E0B"/>
    <w:rsid w:val="003D184C"/>
    <w:rsid w:val="003D3443"/>
    <w:rsid w:val="003E3421"/>
    <w:rsid w:val="003E4BC6"/>
    <w:rsid w:val="00402CF1"/>
    <w:rsid w:val="00407F21"/>
    <w:rsid w:val="00420B96"/>
    <w:rsid w:val="0042396A"/>
    <w:rsid w:val="00426ABA"/>
    <w:rsid w:val="00433499"/>
    <w:rsid w:val="004356FE"/>
    <w:rsid w:val="00460B47"/>
    <w:rsid w:val="00461108"/>
    <w:rsid w:val="0047062D"/>
    <w:rsid w:val="0048142A"/>
    <w:rsid w:val="0048775A"/>
    <w:rsid w:val="00493C64"/>
    <w:rsid w:val="00494049"/>
    <w:rsid w:val="00496D78"/>
    <w:rsid w:val="004A25C9"/>
    <w:rsid w:val="004A486C"/>
    <w:rsid w:val="004A5886"/>
    <w:rsid w:val="004A7662"/>
    <w:rsid w:val="004B101E"/>
    <w:rsid w:val="004B35A2"/>
    <w:rsid w:val="004B44AE"/>
    <w:rsid w:val="004B6394"/>
    <w:rsid w:val="00503374"/>
    <w:rsid w:val="005126B8"/>
    <w:rsid w:val="00526FFB"/>
    <w:rsid w:val="00533AE9"/>
    <w:rsid w:val="00536077"/>
    <w:rsid w:val="00542181"/>
    <w:rsid w:val="00554E33"/>
    <w:rsid w:val="00555F47"/>
    <w:rsid w:val="005735D7"/>
    <w:rsid w:val="00575718"/>
    <w:rsid w:val="00576ED8"/>
    <w:rsid w:val="00581249"/>
    <w:rsid w:val="0058722E"/>
    <w:rsid w:val="005B09F5"/>
    <w:rsid w:val="005C1B70"/>
    <w:rsid w:val="005C25DB"/>
    <w:rsid w:val="005D1959"/>
    <w:rsid w:val="005D669F"/>
    <w:rsid w:val="005E04F4"/>
    <w:rsid w:val="005E1804"/>
    <w:rsid w:val="005E18D6"/>
    <w:rsid w:val="005F0671"/>
    <w:rsid w:val="005F0E4C"/>
    <w:rsid w:val="00602026"/>
    <w:rsid w:val="00603769"/>
    <w:rsid w:val="00607504"/>
    <w:rsid w:val="00614B50"/>
    <w:rsid w:val="006232FB"/>
    <w:rsid w:val="00627363"/>
    <w:rsid w:val="00641254"/>
    <w:rsid w:val="00654E74"/>
    <w:rsid w:val="00654F57"/>
    <w:rsid w:val="006556D9"/>
    <w:rsid w:val="00660BC7"/>
    <w:rsid w:val="006670F5"/>
    <w:rsid w:val="00672675"/>
    <w:rsid w:val="006735B0"/>
    <w:rsid w:val="00677528"/>
    <w:rsid w:val="00682AB6"/>
    <w:rsid w:val="00684854"/>
    <w:rsid w:val="00692B11"/>
    <w:rsid w:val="00695C6B"/>
    <w:rsid w:val="00695F16"/>
    <w:rsid w:val="006B0722"/>
    <w:rsid w:val="006B39AD"/>
    <w:rsid w:val="006B5469"/>
    <w:rsid w:val="006C4FDA"/>
    <w:rsid w:val="006C552B"/>
    <w:rsid w:val="006F21AE"/>
    <w:rsid w:val="006F53BD"/>
    <w:rsid w:val="006F5C5C"/>
    <w:rsid w:val="006F67A2"/>
    <w:rsid w:val="006F69A2"/>
    <w:rsid w:val="00701482"/>
    <w:rsid w:val="0070638C"/>
    <w:rsid w:val="00714D9D"/>
    <w:rsid w:val="00724BA1"/>
    <w:rsid w:val="007263E0"/>
    <w:rsid w:val="007468A6"/>
    <w:rsid w:val="00756C99"/>
    <w:rsid w:val="0076555D"/>
    <w:rsid w:val="00772E6A"/>
    <w:rsid w:val="0078271E"/>
    <w:rsid w:val="007835DD"/>
    <w:rsid w:val="00784A47"/>
    <w:rsid w:val="00785167"/>
    <w:rsid w:val="007A1438"/>
    <w:rsid w:val="007A2567"/>
    <w:rsid w:val="007A337E"/>
    <w:rsid w:val="007A6F88"/>
    <w:rsid w:val="007B6526"/>
    <w:rsid w:val="007B70B6"/>
    <w:rsid w:val="007C6498"/>
    <w:rsid w:val="007E3079"/>
    <w:rsid w:val="007F423E"/>
    <w:rsid w:val="00800C03"/>
    <w:rsid w:val="008020F5"/>
    <w:rsid w:val="00807979"/>
    <w:rsid w:val="00814960"/>
    <w:rsid w:val="00821403"/>
    <w:rsid w:val="00834188"/>
    <w:rsid w:val="00841593"/>
    <w:rsid w:val="00841A6B"/>
    <w:rsid w:val="008429E9"/>
    <w:rsid w:val="00842FB4"/>
    <w:rsid w:val="00844A60"/>
    <w:rsid w:val="00847647"/>
    <w:rsid w:val="00850EB1"/>
    <w:rsid w:val="00854A84"/>
    <w:rsid w:val="00854C9D"/>
    <w:rsid w:val="00864A06"/>
    <w:rsid w:val="0086647C"/>
    <w:rsid w:val="00876647"/>
    <w:rsid w:val="00882FF8"/>
    <w:rsid w:val="00891CF3"/>
    <w:rsid w:val="008A788E"/>
    <w:rsid w:val="008A7A94"/>
    <w:rsid w:val="008B0FAA"/>
    <w:rsid w:val="008B27F1"/>
    <w:rsid w:val="008B3A27"/>
    <w:rsid w:val="008B42E3"/>
    <w:rsid w:val="008B5AC2"/>
    <w:rsid w:val="008B75F1"/>
    <w:rsid w:val="008C5C73"/>
    <w:rsid w:val="008E3B96"/>
    <w:rsid w:val="008F2E83"/>
    <w:rsid w:val="008F6915"/>
    <w:rsid w:val="008F6A76"/>
    <w:rsid w:val="008F728D"/>
    <w:rsid w:val="00900BD5"/>
    <w:rsid w:val="00917872"/>
    <w:rsid w:val="00933896"/>
    <w:rsid w:val="00943004"/>
    <w:rsid w:val="0094416C"/>
    <w:rsid w:val="0094641B"/>
    <w:rsid w:val="009470BD"/>
    <w:rsid w:val="009476CD"/>
    <w:rsid w:val="00950AD9"/>
    <w:rsid w:val="009521DD"/>
    <w:rsid w:val="00957319"/>
    <w:rsid w:val="00964007"/>
    <w:rsid w:val="00973B3A"/>
    <w:rsid w:val="009740C1"/>
    <w:rsid w:val="00986A6A"/>
    <w:rsid w:val="009901D3"/>
    <w:rsid w:val="00992540"/>
    <w:rsid w:val="00993094"/>
    <w:rsid w:val="009B5198"/>
    <w:rsid w:val="009B7097"/>
    <w:rsid w:val="009C16E4"/>
    <w:rsid w:val="009C2F12"/>
    <w:rsid w:val="009C6483"/>
    <w:rsid w:val="009C7083"/>
    <w:rsid w:val="009D168D"/>
    <w:rsid w:val="009D4DF7"/>
    <w:rsid w:val="009E0DDD"/>
    <w:rsid w:val="009F0842"/>
    <w:rsid w:val="009F17DD"/>
    <w:rsid w:val="009F7C43"/>
    <w:rsid w:val="00A0604D"/>
    <w:rsid w:val="00A07531"/>
    <w:rsid w:val="00A14417"/>
    <w:rsid w:val="00A33119"/>
    <w:rsid w:val="00A369CF"/>
    <w:rsid w:val="00A4169D"/>
    <w:rsid w:val="00A43978"/>
    <w:rsid w:val="00A46CDD"/>
    <w:rsid w:val="00A47240"/>
    <w:rsid w:val="00A502EC"/>
    <w:rsid w:val="00A512A6"/>
    <w:rsid w:val="00A530F9"/>
    <w:rsid w:val="00A53D00"/>
    <w:rsid w:val="00A53FB2"/>
    <w:rsid w:val="00A628C6"/>
    <w:rsid w:val="00A73178"/>
    <w:rsid w:val="00A7351D"/>
    <w:rsid w:val="00A75A0C"/>
    <w:rsid w:val="00A77AFF"/>
    <w:rsid w:val="00A835C0"/>
    <w:rsid w:val="00A91E32"/>
    <w:rsid w:val="00A9257B"/>
    <w:rsid w:val="00AA7BE1"/>
    <w:rsid w:val="00AB1843"/>
    <w:rsid w:val="00AC4F01"/>
    <w:rsid w:val="00AD4904"/>
    <w:rsid w:val="00AE0AFA"/>
    <w:rsid w:val="00AF5CCB"/>
    <w:rsid w:val="00AF7903"/>
    <w:rsid w:val="00B03359"/>
    <w:rsid w:val="00B06DF4"/>
    <w:rsid w:val="00B117B5"/>
    <w:rsid w:val="00B1689F"/>
    <w:rsid w:val="00B22AA2"/>
    <w:rsid w:val="00B24247"/>
    <w:rsid w:val="00B33279"/>
    <w:rsid w:val="00B42666"/>
    <w:rsid w:val="00B44284"/>
    <w:rsid w:val="00B6171F"/>
    <w:rsid w:val="00B704D4"/>
    <w:rsid w:val="00B70A3A"/>
    <w:rsid w:val="00B77D64"/>
    <w:rsid w:val="00B835EF"/>
    <w:rsid w:val="00B9638C"/>
    <w:rsid w:val="00BA5358"/>
    <w:rsid w:val="00BA5BAB"/>
    <w:rsid w:val="00BB058E"/>
    <w:rsid w:val="00BB1085"/>
    <w:rsid w:val="00BB1BBD"/>
    <w:rsid w:val="00BB49F5"/>
    <w:rsid w:val="00BC0564"/>
    <w:rsid w:val="00BC3310"/>
    <w:rsid w:val="00BD0C3A"/>
    <w:rsid w:val="00BD18B6"/>
    <w:rsid w:val="00BD330F"/>
    <w:rsid w:val="00BD4810"/>
    <w:rsid w:val="00BD543A"/>
    <w:rsid w:val="00BE0BA3"/>
    <w:rsid w:val="00BE7807"/>
    <w:rsid w:val="00BF07C1"/>
    <w:rsid w:val="00BF37F6"/>
    <w:rsid w:val="00C1088A"/>
    <w:rsid w:val="00C1135D"/>
    <w:rsid w:val="00C1205C"/>
    <w:rsid w:val="00C159D3"/>
    <w:rsid w:val="00C171E1"/>
    <w:rsid w:val="00C2305B"/>
    <w:rsid w:val="00C2337C"/>
    <w:rsid w:val="00C240C7"/>
    <w:rsid w:val="00C46170"/>
    <w:rsid w:val="00C548F8"/>
    <w:rsid w:val="00C57DEC"/>
    <w:rsid w:val="00C61986"/>
    <w:rsid w:val="00C71D7F"/>
    <w:rsid w:val="00C74AA6"/>
    <w:rsid w:val="00C953A8"/>
    <w:rsid w:val="00CA54A2"/>
    <w:rsid w:val="00CA7709"/>
    <w:rsid w:val="00CA7E5B"/>
    <w:rsid w:val="00CB0B49"/>
    <w:rsid w:val="00CB1D88"/>
    <w:rsid w:val="00CB3D67"/>
    <w:rsid w:val="00CB58E7"/>
    <w:rsid w:val="00CB701B"/>
    <w:rsid w:val="00CC6D29"/>
    <w:rsid w:val="00CD6081"/>
    <w:rsid w:val="00CD7874"/>
    <w:rsid w:val="00CE25CF"/>
    <w:rsid w:val="00D00340"/>
    <w:rsid w:val="00D15B76"/>
    <w:rsid w:val="00D21BA6"/>
    <w:rsid w:val="00D231C0"/>
    <w:rsid w:val="00D27A85"/>
    <w:rsid w:val="00D30471"/>
    <w:rsid w:val="00D33174"/>
    <w:rsid w:val="00D40479"/>
    <w:rsid w:val="00D50BE2"/>
    <w:rsid w:val="00D567C2"/>
    <w:rsid w:val="00D56C6C"/>
    <w:rsid w:val="00D65051"/>
    <w:rsid w:val="00D8111C"/>
    <w:rsid w:val="00D85E4C"/>
    <w:rsid w:val="00D902F2"/>
    <w:rsid w:val="00D91936"/>
    <w:rsid w:val="00DB25CE"/>
    <w:rsid w:val="00DB3B81"/>
    <w:rsid w:val="00DB42C1"/>
    <w:rsid w:val="00DB544B"/>
    <w:rsid w:val="00DB6FE3"/>
    <w:rsid w:val="00DC2750"/>
    <w:rsid w:val="00DD52D8"/>
    <w:rsid w:val="00DE4D03"/>
    <w:rsid w:val="00DE7080"/>
    <w:rsid w:val="00DF2F26"/>
    <w:rsid w:val="00E000F0"/>
    <w:rsid w:val="00E00CEE"/>
    <w:rsid w:val="00E21FCD"/>
    <w:rsid w:val="00E22961"/>
    <w:rsid w:val="00E2381B"/>
    <w:rsid w:val="00E23AFC"/>
    <w:rsid w:val="00E24EDE"/>
    <w:rsid w:val="00E27351"/>
    <w:rsid w:val="00E32508"/>
    <w:rsid w:val="00E33169"/>
    <w:rsid w:val="00E334C6"/>
    <w:rsid w:val="00E345FD"/>
    <w:rsid w:val="00E36AE4"/>
    <w:rsid w:val="00E371C0"/>
    <w:rsid w:val="00E6100D"/>
    <w:rsid w:val="00E61513"/>
    <w:rsid w:val="00E66704"/>
    <w:rsid w:val="00E81073"/>
    <w:rsid w:val="00E84C61"/>
    <w:rsid w:val="00E92182"/>
    <w:rsid w:val="00EB031A"/>
    <w:rsid w:val="00EC4EAE"/>
    <w:rsid w:val="00EC7E65"/>
    <w:rsid w:val="00ED150F"/>
    <w:rsid w:val="00ED474C"/>
    <w:rsid w:val="00ED771C"/>
    <w:rsid w:val="00EE3FE7"/>
    <w:rsid w:val="00EE716E"/>
    <w:rsid w:val="00EE759D"/>
    <w:rsid w:val="00EF2C4B"/>
    <w:rsid w:val="00F05A41"/>
    <w:rsid w:val="00F12610"/>
    <w:rsid w:val="00F12D92"/>
    <w:rsid w:val="00F216AA"/>
    <w:rsid w:val="00F31FAC"/>
    <w:rsid w:val="00F53CA4"/>
    <w:rsid w:val="00F6443F"/>
    <w:rsid w:val="00F8633C"/>
    <w:rsid w:val="00F91F9A"/>
    <w:rsid w:val="00FA0FD2"/>
    <w:rsid w:val="00FB2EBE"/>
    <w:rsid w:val="00FB3C31"/>
    <w:rsid w:val="00FB4AA1"/>
    <w:rsid w:val="00FC2CF9"/>
    <w:rsid w:val="00FC6937"/>
    <w:rsid w:val="00FD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489D18"/>
  <w15:docId w15:val="{A6BF2708-F851-4DFB-916D-08D1D611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471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qFormat/>
    <w:rsid w:val="00D30471"/>
    <w:pPr>
      <w:keepNext/>
      <w:spacing w:before="240" w:after="60" w:line="360" w:lineRule="auto"/>
      <w:jc w:val="center"/>
      <w:outlineLvl w:val="0"/>
    </w:pPr>
    <w:rPr>
      <w:rFonts w:ascii="Arial" w:hAnsi="Arial"/>
      <w:b/>
      <w:bCs/>
      <w:kern w:val="28"/>
      <w:sz w:val="28"/>
      <w:szCs w:val="30"/>
    </w:rPr>
  </w:style>
  <w:style w:type="paragraph" w:styleId="2">
    <w:name w:val="heading 2"/>
    <w:basedOn w:val="a"/>
    <w:next w:val="a"/>
    <w:qFormat/>
    <w:rsid w:val="00D30471"/>
    <w:pPr>
      <w:keepNext/>
      <w:spacing w:before="180" w:after="60" w:line="360" w:lineRule="auto"/>
      <w:ind w:left="567"/>
      <w:outlineLvl w:val="1"/>
    </w:pPr>
    <w:rPr>
      <w:rFonts w:ascii="Arial" w:hAnsi="Arial"/>
      <w:b/>
      <w:bCs/>
      <w:i/>
      <w:sz w:val="24"/>
    </w:rPr>
  </w:style>
  <w:style w:type="paragraph" w:styleId="3">
    <w:name w:val="heading 3"/>
    <w:basedOn w:val="a"/>
    <w:next w:val="a"/>
    <w:qFormat/>
    <w:rsid w:val="00D30471"/>
    <w:pPr>
      <w:keepNext/>
      <w:spacing w:before="180" w:after="60" w:line="360" w:lineRule="auto"/>
      <w:ind w:left="1021"/>
      <w:outlineLvl w:val="2"/>
    </w:pPr>
    <w:rPr>
      <w:rFonts w:ascii="Arial" w:hAnsi="Arial"/>
      <w:bCs/>
      <w:sz w:val="24"/>
    </w:rPr>
  </w:style>
  <w:style w:type="paragraph" w:styleId="4">
    <w:name w:val="heading 4"/>
    <w:basedOn w:val="a"/>
    <w:next w:val="a"/>
    <w:qFormat/>
    <w:rsid w:val="00D30471"/>
    <w:pPr>
      <w:keepNext/>
      <w:spacing w:before="120" w:after="60" w:line="360" w:lineRule="auto"/>
      <w:ind w:left="1474"/>
      <w:outlineLvl w:val="3"/>
    </w:pPr>
    <w:rPr>
      <w:rFonts w:ascii="Arial" w:hAnsi="Arial"/>
      <w:b/>
      <w:bCs/>
      <w:sz w:val="24"/>
    </w:rPr>
  </w:style>
  <w:style w:type="paragraph" w:styleId="5">
    <w:name w:val="heading 5"/>
    <w:basedOn w:val="a"/>
    <w:next w:val="a"/>
    <w:qFormat/>
    <w:rsid w:val="00D30471"/>
    <w:pPr>
      <w:spacing w:before="180" w:after="60"/>
      <w:outlineLvl w:val="4"/>
    </w:pPr>
    <w:rPr>
      <w:bCs/>
    </w:rPr>
  </w:style>
  <w:style w:type="paragraph" w:styleId="6">
    <w:name w:val="heading 6"/>
    <w:basedOn w:val="a"/>
    <w:next w:val="a"/>
    <w:link w:val="60"/>
    <w:uiPriority w:val="9"/>
    <w:qFormat/>
    <w:rsid w:val="00D30471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D30471"/>
    <w:pPr>
      <w:ind w:left="720"/>
    </w:pPr>
  </w:style>
  <w:style w:type="paragraph" w:styleId="a4">
    <w:name w:val="Note Heading"/>
    <w:basedOn w:val="a"/>
    <w:next w:val="a"/>
    <w:rsid w:val="00D30471"/>
  </w:style>
  <w:style w:type="paragraph" w:customStyle="1" w:styleId="10">
    <w:name w:val="סגנון1"/>
    <w:basedOn w:val="a"/>
    <w:qFormat/>
    <w:rsid w:val="00D30471"/>
    <w:pPr>
      <w:spacing w:line="360" w:lineRule="auto"/>
      <w:jc w:val="both"/>
    </w:pPr>
    <w:rPr>
      <w:rFonts w:ascii="Times New Roman" w:eastAsia="Times New Roman" w:hAnsi="Times New Roman" w:cs="David"/>
    </w:rPr>
  </w:style>
  <w:style w:type="paragraph" w:customStyle="1" w:styleId="30">
    <w:name w:val="סגנון3"/>
    <w:basedOn w:val="a"/>
    <w:qFormat/>
    <w:rsid w:val="00D30471"/>
    <w:pPr>
      <w:spacing w:line="336" w:lineRule="auto"/>
      <w:jc w:val="both"/>
    </w:pPr>
    <w:rPr>
      <w:rFonts w:ascii="Times New Roman" w:eastAsia="Times New Roman" w:hAnsi="Times New Roman" w:cs="David"/>
      <w:sz w:val="16"/>
    </w:rPr>
  </w:style>
  <w:style w:type="paragraph" w:customStyle="1" w:styleId="300">
    <w:name w:val="סגנון30"/>
    <w:basedOn w:val="30"/>
    <w:rsid w:val="00D30471"/>
    <w:pPr>
      <w:spacing w:after="120"/>
    </w:pPr>
  </w:style>
  <w:style w:type="paragraph" w:customStyle="1" w:styleId="31">
    <w:name w:val="סגנון31 תו"/>
    <w:basedOn w:val="a"/>
    <w:link w:val="310"/>
    <w:qFormat/>
    <w:rsid w:val="00D30471"/>
    <w:pPr>
      <w:spacing w:line="360" w:lineRule="auto"/>
    </w:pPr>
    <w:rPr>
      <w:rFonts w:ascii="Times New Roman" w:hAnsi="Times New Roman" w:cs="Miriam"/>
    </w:rPr>
  </w:style>
  <w:style w:type="paragraph" w:customStyle="1" w:styleId="32">
    <w:name w:val="סגנון32"/>
    <w:basedOn w:val="a"/>
    <w:rsid w:val="00D30471"/>
    <w:pPr>
      <w:spacing w:after="120" w:line="360" w:lineRule="auto"/>
    </w:pPr>
  </w:style>
  <w:style w:type="paragraph" w:customStyle="1" w:styleId="33">
    <w:name w:val="סגנון33"/>
    <w:basedOn w:val="a4"/>
    <w:rsid w:val="00D30471"/>
    <w:rPr>
      <w:b/>
      <w:lang w:eastAsia="he-IL"/>
    </w:rPr>
  </w:style>
  <w:style w:type="paragraph" w:styleId="a5">
    <w:name w:val="header"/>
    <w:basedOn w:val="a"/>
    <w:rsid w:val="00D30471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D3047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30471"/>
  </w:style>
  <w:style w:type="paragraph" w:customStyle="1" w:styleId="8">
    <w:name w:val="סגנון סגנון8 + מודגש"/>
    <w:basedOn w:val="a"/>
    <w:autoRedefine/>
    <w:rsid w:val="00A512A6"/>
    <w:pPr>
      <w:autoSpaceDE w:val="0"/>
      <w:autoSpaceDN w:val="0"/>
      <w:adjustRightInd w:val="0"/>
      <w:spacing w:after="60" w:line="324" w:lineRule="auto"/>
      <w:ind w:left="1021"/>
    </w:pPr>
    <w:rPr>
      <w:color w:val="000000"/>
      <w:sz w:val="24"/>
    </w:rPr>
  </w:style>
  <w:style w:type="paragraph" w:styleId="a8">
    <w:name w:val="footnote text"/>
    <w:basedOn w:val="a"/>
    <w:semiHidden/>
    <w:rsid w:val="00D30471"/>
  </w:style>
  <w:style w:type="character" w:styleId="a9">
    <w:name w:val="footnote reference"/>
    <w:basedOn w:val="a0"/>
    <w:rsid w:val="00D30471"/>
    <w:rPr>
      <w:vertAlign w:val="superscript"/>
    </w:rPr>
  </w:style>
  <w:style w:type="paragraph" w:customStyle="1" w:styleId="512">
    <w:name w:val="סגנון סגנון5 + ‏12 נק"/>
    <w:basedOn w:val="a"/>
    <w:rsid w:val="0027018B"/>
    <w:pPr>
      <w:spacing w:after="120" w:line="360" w:lineRule="auto"/>
    </w:pPr>
    <w:rPr>
      <w:sz w:val="24"/>
    </w:rPr>
  </w:style>
  <w:style w:type="paragraph" w:customStyle="1" w:styleId="22">
    <w:name w:val="סגנון22"/>
    <w:basedOn w:val="a3"/>
    <w:autoRedefine/>
    <w:rsid w:val="00D30471"/>
    <w:pPr>
      <w:spacing w:after="120" w:line="360" w:lineRule="auto"/>
    </w:pPr>
    <w:rPr>
      <w:b/>
      <w:snapToGrid w:val="0"/>
      <w:sz w:val="24"/>
    </w:rPr>
  </w:style>
  <w:style w:type="paragraph" w:customStyle="1" w:styleId="20">
    <w:name w:val="סגנון20"/>
    <w:basedOn w:val="2"/>
    <w:autoRedefine/>
    <w:rsid w:val="00D30471"/>
    <w:rPr>
      <w:b w:val="0"/>
    </w:rPr>
  </w:style>
  <w:style w:type="paragraph" w:customStyle="1" w:styleId="9">
    <w:name w:val="סגנון9"/>
    <w:basedOn w:val="80"/>
    <w:qFormat/>
    <w:rsid w:val="00D30471"/>
  </w:style>
  <w:style w:type="character" w:customStyle="1" w:styleId="310">
    <w:name w:val="סגנון31 תו תו"/>
    <w:basedOn w:val="a0"/>
    <w:link w:val="31"/>
    <w:rsid w:val="00FB3C31"/>
    <w:rPr>
      <w:rFonts w:eastAsia="Calibri"/>
    </w:rPr>
  </w:style>
  <w:style w:type="paragraph" w:customStyle="1" w:styleId="311">
    <w:name w:val="סגנון31"/>
    <w:basedOn w:val="a"/>
    <w:qFormat/>
    <w:rsid w:val="00D30471"/>
    <w:pPr>
      <w:spacing w:line="360" w:lineRule="auto"/>
    </w:pPr>
  </w:style>
  <w:style w:type="character" w:customStyle="1" w:styleId="60">
    <w:name w:val="כותרת 6 תו"/>
    <w:basedOn w:val="a0"/>
    <w:link w:val="6"/>
    <w:uiPriority w:val="9"/>
    <w:rsid w:val="001112D7"/>
    <w:rPr>
      <w:rFonts w:ascii="Calibri" w:eastAsia="Times New Roman" w:hAnsi="Calibri" w:cs="Arial"/>
      <w:b/>
      <w:bCs/>
    </w:rPr>
  </w:style>
  <w:style w:type="paragraph" w:customStyle="1" w:styleId="50">
    <w:name w:val="סגנון5"/>
    <w:basedOn w:val="10"/>
    <w:qFormat/>
    <w:rsid w:val="00D30471"/>
  </w:style>
  <w:style w:type="paragraph" w:customStyle="1" w:styleId="100">
    <w:name w:val="סגנון10"/>
    <w:basedOn w:val="50"/>
    <w:qFormat/>
    <w:rsid w:val="00D30471"/>
  </w:style>
  <w:style w:type="paragraph" w:customStyle="1" w:styleId="15">
    <w:name w:val="סגנון15"/>
    <w:basedOn w:val="10"/>
    <w:qFormat/>
    <w:rsid w:val="00D30471"/>
    <w:pPr>
      <w:spacing w:before="120" w:line="348" w:lineRule="auto"/>
      <w:ind w:firstLine="357"/>
    </w:pPr>
    <w:rPr>
      <w:b/>
      <w:bCs/>
      <w:snapToGrid w:val="0"/>
    </w:rPr>
  </w:style>
  <w:style w:type="paragraph" w:customStyle="1" w:styleId="11">
    <w:name w:val="סגנון11"/>
    <w:basedOn w:val="15"/>
    <w:qFormat/>
    <w:rsid w:val="00D30471"/>
    <w:rPr>
      <w:spacing w:val="-54"/>
    </w:rPr>
  </w:style>
  <w:style w:type="paragraph" w:customStyle="1" w:styleId="110">
    <w:name w:val="סגנון11 תו"/>
    <w:basedOn w:val="a"/>
    <w:qFormat/>
    <w:rsid w:val="00D30471"/>
    <w:pPr>
      <w:spacing w:line="360" w:lineRule="auto"/>
      <w:jc w:val="thaiDistribute"/>
    </w:pPr>
    <w:rPr>
      <w:rFonts w:eastAsia="Times New Roman" w:cs="David"/>
      <w:sz w:val="24"/>
    </w:rPr>
  </w:style>
  <w:style w:type="paragraph" w:customStyle="1" w:styleId="12">
    <w:name w:val="סגנון12"/>
    <w:basedOn w:val="a"/>
    <w:qFormat/>
    <w:rsid w:val="00D30471"/>
    <w:pPr>
      <w:spacing w:line="360" w:lineRule="auto"/>
      <w:jc w:val="both"/>
    </w:pPr>
    <w:rPr>
      <w:rFonts w:ascii="Times New Roman" w:eastAsia="Times New Roman" w:hAnsi="Times New Roman" w:cs="David"/>
      <w:b/>
    </w:rPr>
  </w:style>
  <w:style w:type="paragraph" w:customStyle="1" w:styleId="13">
    <w:name w:val="סגנון13"/>
    <w:basedOn w:val="a"/>
    <w:qFormat/>
    <w:rsid w:val="00D30471"/>
    <w:pPr>
      <w:spacing w:after="120" w:line="348" w:lineRule="auto"/>
      <w:jc w:val="both"/>
    </w:pPr>
    <w:rPr>
      <w:rFonts w:ascii="Times New Roman" w:eastAsia="Times New Roman" w:hAnsi="Times New Roman" w:cs="David"/>
      <w:snapToGrid w:val="0"/>
    </w:rPr>
  </w:style>
  <w:style w:type="paragraph" w:customStyle="1" w:styleId="14">
    <w:name w:val="סגנון14"/>
    <w:basedOn w:val="a"/>
    <w:qFormat/>
    <w:rsid w:val="00D30471"/>
    <w:pPr>
      <w:spacing w:line="360" w:lineRule="auto"/>
      <w:jc w:val="both"/>
    </w:pPr>
    <w:rPr>
      <w:rFonts w:ascii="Times New Roman" w:eastAsia="Times New Roman" w:hAnsi="Times New Roman" w:cs="David"/>
      <w:b/>
    </w:rPr>
  </w:style>
  <w:style w:type="paragraph" w:customStyle="1" w:styleId="27">
    <w:name w:val="סגנון27"/>
    <w:basedOn w:val="a"/>
    <w:qFormat/>
    <w:rsid w:val="00D30471"/>
    <w:pPr>
      <w:spacing w:after="120" w:line="360" w:lineRule="auto"/>
    </w:pPr>
    <w:rPr>
      <w:rFonts w:ascii="Times New Roman" w:eastAsia="Times New Roman" w:hAnsi="Times New Roman" w:cs="David"/>
      <w:b/>
    </w:rPr>
  </w:style>
  <w:style w:type="paragraph" w:customStyle="1" w:styleId="16">
    <w:name w:val="סגנון16"/>
    <w:basedOn w:val="27"/>
    <w:qFormat/>
    <w:rsid w:val="00D30471"/>
  </w:style>
  <w:style w:type="paragraph" w:customStyle="1" w:styleId="17">
    <w:name w:val="סגנון17"/>
    <w:basedOn w:val="a"/>
    <w:qFormat/>
    <w:rsid w:val="00D30471"/>
    <w:pPr>
      <w:spacing w:after="120" w:line="360" w:lineRule="auto"/>
      <w:jc w:val="both"/>
    </w:pPr>
    <w:rPr>
      <w:rFonts w:ascii="Times New Roman" w:eastAsia="Times New Roman" w:hAnsi="Times New Roman" w:cs="David"/>
      <w:b/>
    </w:rPr>
  </w:style>
  <w:style w:type="paragraph" w:customStyle="1" w:styleId="18">
    <w:name w:val="סגנון18"/>
    <w:basedOn w:val="1"/>
    <w:autoRedefine/>
    <w:rsid w:val="00D30471"/>
    <w:rPr>
      <w:b w:val="0"/>
    </w:rPr>
  </w:style>
  <w:style w:type="paragraph" w:customStyle="1" w:styleId="7">
    <w:name w:val="סגנון7"/>
    <w:basedOn w:val="a3"/>
    <w:link w:val="70"/>
    <w:autoRedefine/>
    <w:rsid w:val="00D30471"/>
    <w:pPr>
      <w:spacing w:after="120" w:line="360" w:lineRule="auto"/>
    </w:pPr>
    <w:rPr>
      <w:snapToGrid w:val="0"/>
    </w:rPr>
  </w:style>
  <w:style w:type="paragraph" w:customStyle="1" w:styleId="24">
    <w:name w:val="סגנון24"/>
    <w:basedOn w:val="7"/>
    <w:qFormat/>
    <w:rsid w:val="00D30471"/>
  </w:style>
  <w:style w:type="paragraph" w:customStyle="1" w:styleId="19">
    <w:name w:val="סגנון19"/>
    <w:basedOn w:val="1"/>
    <w:autoRedefine/>
    <w:rsid w:val="00D30471"/>
    <w:rPr>
      <w:b w:val="0"/>
    </w:rPr>
  </w:style>
  <w:style w:type="paragraph" w:customStyle="1" w:styleId="21">
    <w:name w:val="סגנון2"/>
    <w:basedOn w:val="15"/>
    <w:qFormat/>
    <w:rsid w:val="00D30471"/>
    <w:pPr>
      <w:spacing w:after="120"/>
      <w:jc w:val="center"/>
    </w:pPr>
    <w:rPr>
      <w:sz w:val="28"/>
      <w:szCs w:val="28"/>
    </w:rPr>
  </w:style>
  <w:style w:type="paragraph" w:customStyle="1" w:styleId="34">
    <w:name w:val="סגנון34"/>
    <w:basedOn w:val="14"/>
    <w:qFormat/>
    <w:rsid w:val="00D30471"/>
  </w:style>
  <w:style w:type="paragraph" w:customStyle="1" w:styleId="59">
    <w:name w:val="סגנון59"/>
    <w:basedOn w:val="a"/>
    <w:qFormat/>
    <w:rsid w:val="00D30471"/>
    <w:pPr>
      <w:spacing w:after="120" w:line="312" w:lineRule="auto"/>
      <w:jc w:val="both"/>
    </w:pPr>
    <w:rPr>
      <w:rFonts w:ascii="Arial" w:hAnsi="Arial"/>
      <w:b/>
      <w:sz w:val="22"/>
      <w:szCs w:val="22"/>
    </w:rPr>
  </w:style>
  <w:style w:type="paragraph" w:customStyle="1" w:styleId="600">
    <w:name w:val="סגנון60"/>
    <w:basedOn w:val="59"/>
    <w:qFormat/>
    <w:rsid w:val="00D30471"/>
  </w:style>
  <w:style w:type="paragraph" w:customStyle="1" w:styleId="210">
    <w:name w:val="סגנון21"/>
    <w:basedOn w:val="20"/>
    <w:autoRedefine/>
    <w:rsid w:val="00D30471"/>
    <w:pPr>
      <w:ind w:left="1134"/>
    </w:pPr>
  </w:style>
  <w:style w:type="paragraph" w:customStyle="1" w:styleId="23">
    <w:name w:val="סגנון23"/>
    <w:basedOn w:val="22"/>
    <w:rsid w:val="00D30471"/>
    <w:pPr>
      <w:spacing w:after="0"/>
    </w:pPr>
    <w:rPr>
      <w:sz w:val="22"/>
    </w:rPr>
  </w:style>
  <w:style w:type="paragraph" w:customStyle="1" w:styleId="25">
    <w:name w:val="סגנון25"/>
    <w:basedOn w:val="1"/>
    <w:qFormat/>
    <w:rsid w:val="00D30471"/>
    <w:rPr>
      <w:sz w:val="26"/>
    </w:rPr>
  </w:style>
  <w:style w:type="paragraph" w:customStyle="1" w:styleId="26">
    <w:name w:val="סגנון26"/>
    <w:basedOn w:val="24"/>
    <w:qFormat/>
    <w:rsid w:val="00D30471"/>
    <w:pPr>
      <w:spacing w:after="0"/>
    </w:pPr>
  </w:style>
  <w:style w:type="paragraph" w:customStyle="1" w:styleId="49">
    <w:name w:val="סגנון49"/>
    <w:basedOn w:val="18"/>
    <w:qFormat/>
    <w:rsid w:val="00D30471"/>
    <w:pPr>
      <w:ind w:firstLine="720"/>
    </w:pPr>
  </w:style>
  <w:style w:type="paragraph" w:customStyle="1" w:styleId="28">
    <w:name w:val="סגנון28"/>
    <w:basedOn w:val="32"/>
    <w:qFormat/>
    <w:rsid w:val="00D30471"/>
    <w:rPr>
      <w:sz w:val="22"/>
    </w:rPr>
  </w:style>
  <w:style w:type="paragraph" w:customStyle="1" w:styleId="29">
    <w:name w:val="סגנון29"/>
    <w:basedOn w:val="a"/>
    <w:qFormat/>
    <w:rsid w:val="00D30471"/>
    <w:pPr>
      <w:spacing w:line="360" w:lineRule="auto"/>
      <w:jc w:val="thaiDistribute"/>
    </w:pPr>
    <w:rPr>
      <w:rFonts w:ascii="Times New Roman" w:eastAsia="Times New Roman" w:hAnsi="Times New Roman" w:cs="David"/>
    </w:rPr>
  </w:style>
  <w:style w:type="paragraph" w:customStyle="1" w:styleId="45">
    <w:name w:val="סגנון45"/>
    <w:basedOn w:val="a"/>
    <w:qFormat/>
    <w:rsid w:val="00D30471"/>
    <w:pPr>
      <w:spacing w:line="346" w:lineRule="auto"/>
      <w:ind w:left="567"/>
      <w:jc w:val="thaiDistribute"/>
    </w:pPr>
    <w:rPr>
      <w:rFonts w:ascii="Times New Roman" w:eastAsia="Times New Roman" w:hAnsi="Times New Roman" w:cs="Guttman Vilna"/>
    </w:rPr>
  </w:style>
  <w:style w:type="paragraph" w:customStyle="1" w:styleId="80">
    <w:name w:val="סגנון8"/>
    <w:basedOn w:val="a"/>
    <w:qFormat/>
    <w:rsid w:val="00D30471"/>
    <w:pPr>
      <w:spacing w:after="120" w:line="348" w:lineRule="auto"/>
      <w:jc w:val="both"/>
    </w:pPr>
    <w:rPr>
      <w:rFonts w:ascii="Times New Roman" w:eastAsia="Times New Roman" w:hAnsi="Times New Roman" w:cs="David"/>
      <w:snapToGrid w:val="0"/>
    </w:rPr>
  </w:style>
  <w:style w:type="paragraph" w:customStyle="1" w:styleId="35">
    <w:name w:val="סגנון35"/>
    <w:basedOn w:val="9"/>
    <w:qFormat/>
    <w:rsid w:val="00D30471"/>
    <w:pPr>
      <w:spacing w:after="0" w:line="360" w:lineRule="auto"/>
      <w:jc w:val="left"/>
    </w:pPr>
    <w:rPr>
      <w:b/>
      <w:snapToGrid/>
    </w:rPr>
  </w:style>
  <w:style w:type="paragraph" w:customStyle="1" w:styleId="36">
    <w:name w:val="סגנון36"/>
    <w:basedOn w:val="34"/>
    <w:qFormat/>
    <w:rsid w:val="00D30471"/>
    <w:pPr>
      <w:spacing w:after="100"/>
    </w:pPr>
  </w:style>
  <w:style w:type="paragraph" w:customStyle="1" w:styleId="37">
    <w:name w:val="סגנון37"/>
    <w:basedOn w:val="32"/>
    <w:qFormat/>
    <w:rsid w:val="00D30471"/>
    <w:rPr>
      <w:sz w:val="18"/>
    </w:rPr>
  </w:style>
  <w:style w:type="paragraph" w:customStyle="1" w:styleId="38">
    <w:name w:val="סגנון38 תו"/>
    <w:basedOn w:val="a8"/>
    <w:qFormat/>
    <w:rsid w:val="00D30471"/>
    <w:pPr>
      <w:spacing w:after="200" w:line="336" w:lineRule="auto"/>
      <w:jc w:val="both"/>
    </w:pPr>
    <w:rPr>
      <w:rFonts w:eastAsia="Times New Roman" w:cs="David"/>
      <w:sz w:val="16"/>
      <w:szCs w:val="22"/>
    </w:rPr>
  </w:style>
  <w:style w:type="paragraph" w:customStyle="1" w:styleId="40">
    <w:name w:val="סגנון4"/>
    <w:basedOn w:val="10"/>
    <w:qFormat/>
    <w:rsid w:val="00D30471"/>
  </w:style>
  <w:style w:type="paragraph" w:customStyle="1" w:styleId="400">
    <w:name w:val="סגנון40"/>
    <w:basedOn w:val="21"/>
    <w:qFormat/>
    <w:rsid w:val="00D30471"/>
  </w:style>
  <w:style w:type="paragraph" w:customStyle="1" w:styleId="41">
    <w:name w:val="סגנון41"/>
    <w:basedOn w:val="111"/>
    <w:qFormat/>
    <w:rsid w:val="00D30471"/>
  </w:style>
  <w:style w:type="paragraph" w:customStyle="1" w:styleId="42">
    <w:name w:val="סגנון42"/>
    <w:basedOn w:val="41"/>
    <w:qFormat/>
    <w:rsid w:val="00D30471"/>
  </w:style>
  <w:style w:type="paragraph" w:customStyle="1" w:styleId="43">
    <w:name w:val="סגנון43"/>
    <w:basedOn w:val="42"/>
    <w:qFormat/>
    <w:rsid w:val="00D30471"/>
    <w:pPr>
      <w:spacing w:after="120"/>
      <w:ind w:left="28"/>
    </w:pPr>
  </w:style>
  <w:style w:type="paragraph" w:customStyle="1" w:styleId="44">
    <w:name w:val="סגנון44"/>
    <w:basedOn w:val="42"/>
    <w:qFormat/>
    <w:rsid w:val="00D30471"/>
    <w:pPr>
      <w:spacing w:after="120"/>
      <w:ind w:left="28" w:firstLine="692"/>
    </w:pPr>
    <w:rPr>
      <w:bCs/>
    </w:rPr>
  </w:style>
  <w:style w:type="paragraph" w:customStyle="1" w:styleId="47">
    <w:name w:val="סגנון47"/>
    <w:basedOn w:val="42"/>
    <w:qFormat/>
    <w:rsid w:val="00D30471"/>
  </w:style>
  <w:style w:type="paragraph" w:customStyle="1" w:styleId="48">
    <w:name w:val="סגנון48"/>
    <w:basedOn w:val="a"/>
    <w:qFormat/>
    <w:rsid w:val="00D30471"/>
    <w:pPr>
      <w:spacing w:line="360" w:lineRule="auto"/>
      <w:jc w:val="thaiDistribute"/>
    </w:pPr>
    <w:rPr>
      <w:rFonts w:eastAsia="Times New Roman" w:cs="David"/>
      <w:sz w:val="18"/>
    </w:rPr>
  </w:style>
  <w:style w:type="paragraph" w:customStyle="1" w:styleId="500">
    <w:name w:val="סגנון50"/>
    <w:basedOn w:val="10"/>
    <w:qFormat/>
    <w:rsid w:val="00D30471"/>
    <w:rPr>
      <w:rFonts w:ascii="Arial" w:hAnsi="Arial" w:cs="Arial"/>
      <w:sz w:val="22"/>
      <w:szCs w:val="22"/>
    </w:rPr>
  </w:style>
  <w:style w:type="paragraph" w:customStyle="1" w:styleId="53">
    <w:name w:val="סגנון53"/>
    <w:basedOn w:val="45"/>
    <w:qFormat/>
    <w:rsid w:val="00D30471"/>
    <w:pPr>
      <w:jc w:val="both"/>
    </w:pPr>
    <w:rPr>
      <w:bCs/>
    </w:rPr>
  </w:style>
  <w:style w:type="paragraph" w:customStyle="1" w:styleId="54">
    <w:name w:val="סגנון54"/>
    <w:basedOn w:val="10"/>
    <w:qFormat/>
    <w:rsid w:val="00D30471"/>
    <w:pPr>
      <w:spacing w:after="120"/>
    </w:pPr>
    <w:rPr>
      <w:bCs/>
    </w:rPr>
  </w:style>
  <w:style w:type="paragraph" w:customStyle="1" w:styleId="55">
    <w:name w:val="סגנון55"/>
    <w:basedOn w:val="13"/>
    <w:qFormat/>
    <w:rsid w:val="00D30471"/>
    <w:rPr>
      <w:rFonts w:ascii="Arial" w:hAnsi="Arial" w:cs="Arial"/>
      <w:sz w:val="22"/>
      <w:szCs w:val="22"/>
    </w:rPr>
  </w:style>
  <w:style w:type="paragraph" w:customStyle="1" w:styleId="56">
    <w:name w:val="סגנון56"/>
    <w:basedOn w:val="51"/>
    <w:qFormat/>
    <w:rsid w:val="00D30471"/>
  </w:style>
  <w:style w:type="paragraph" w:customStyle="1" w:styleId="57">
    <w:name w:val="סגנון57"/>
    <w:basedOn w:val="33"/>
    <w:qFormat/>
    <w:rsid w:val="00D30471"/>
    <w:pPr>
      <w:ind w:left="720"/>
      <w:jc w:val="thaiDistribute"/>
    </w:pPr>
    <w:rPr>
      <w:rFonts w:ascii="Times New Roman" w:hAnsi="Times New Roman"/>
      <w:snapToGrid w:val="0"/>
    </w:rPr>
  </w:style>
  <w:style w:type="paragraph" w:customStyle="1" w:styleId="58">
    <w:name w:val="סגנון58"/>
    <w:basedOn w:val="57"/>
    <w:qFormat/>
    <w:rsid w:val="00D30471"/>
    <w:pPr>
      <w:spacing w:after="120"/>
    </w:pPr>
  </w:style>
  <w:style w:type="paragraph" w:customStyle="1" w:styleId="61">
    <w:name w:val="סגנון6"/>
    <w:basedOn w:val="a4"/>
    <w:autoRedefine/>
    <w:rsid w:val="00D30471"/>
  </w:style>
  <w:style w:type="paragraph" w:customStyle="1" w:styleId="610">
    <w:name w:val="סגנון61"/>
    <w:basedOn w:val="16"/>
    <w:qFormat/>
    <w:rsid w:val="00D30471"/>
    <w:pPr>
      <w:jc w:val="both"/>
    </w:pPr>
  </w:style>
  <w:style w:type="paragraph" w:customStyle="1" w:styleId="62">
    <w:name w:val="סגנון62"/>
    <w:basedOn w:val="610"/>
    <w:qFormat/>
    <w:rsid w:val="00D30471"/>
  </w:style>
  <w:style w:type="paragraph" w:customStyle="1" w:styleId="63">
    <w:name w:val="סגנון63"/>
    <w:basedOn w:val="34"/>
    <w:qFormat/>
    <w:rsid w:val="00D30471"/>
  </w:style>
  <w:style w:type="paragraph" w:customStyle="1" w:styleId="64">
    <w:name w:val="סגנון64"/>
    <w:basedOn w:val="16"/>
    <w:qFormat/>
    <w:rsid w:val="00D30471"/>
  </w:style>
  <w:style w:type="paragraph" w:customStyle="1" w:styleId="65">
    <w:name w:val="סגנון65"/>
    <w:basedOn w:val="63"/>
    <w:qFormat/>
    <w:rsid w:val="00D30471"/>
    <w:pPr>
      <w:spacing w:after="120"/>
    </w:pPr>
  </w:style>
  <w:style w:type="paragraph" w:customStyle="1" w:styleId="66">
    <w:name w:val="סגנון66"/>
    <w:basedOn w:val="63"/>
    <w:qFormat/>
    <w:rsid w:val="00D30471"/>
  </w:style>
  <w:style w:type="paragraph" w:customStyle="1" w:styleId="68">
    <w:name w:val="סגנון68"/>
    <w:basedOn w:val="50"/>
    <w:qFormat/>
    <w:rsid w:val="00D30471"/>
  </w:style>
  <w:style w:type="paragraph" w:customStyle="1" w:styleId="69">
    <w:name w:val="סגנון69"/>
    <w:basedOn w:val="13"/>
    <w:qFormat/>
    <w:rsid w:val="00D30471"/>
  </w:style>
  <w:style w:type="paragraph" w:customStyle="1" w:styleId="700">
    <w:name w:val="סגנון70"/>
    <w:basedOn w:val="69"/>
    <w:qFormat/>
    <w:rsid w:val="00D30471"/>
  </w:style>
  <w:style w:type="paragraph" w:customStyle="1" w:styleId="71">
    <w:name w:val="סגנון71"/>
    <w:basedOn w:val="700"/>
    <w:qFormat/>
    <w:rsid w:val="00D30471"/>
  </w:style>
  <w:style w:type="paragraph" w:customStyle="1" w:styleId="72">
    <w:name w:val="סגנון72"/>
    <w:basedOn w:val="32"/>
    <w:qFormat/>
    <w:rsid w:val="00D30471"/>
  </w:style>
  <w:style w:type="paragraph" w:customStyle="1" w:styleId="73">
    <w:name w:val="סגנון73"/>
    <w:basedOn w:val="600"/>
    <w:qFormat/>
    <w:rsid w:val="00D30471"/>
    <w:rPr>
      <w:rFonts w:ascii="Calibri" w:hAnsi="Calibri"/>
      <w:b w:val="0"/>
      <w:sz w:val="24"/>
    </w:rPr>
  </w:style>
  <w:style w:type="paragraph" w:customStyle="1" w:styleId="74">
    <w:name w:val="סגנון74"/>
    <w:basedOn w:val="73"/>
    <w:qFormat/>
    <w:rsid w:val="00D30471"/>
  </w:style>
  <w:style w:type="paragraph" w:customStyle="1" w:styleId="77">
    <w:name w:val="סגנון77"/>
    <w:basedOn w:val="24"/>
    <w:qFormat/>
    <w:rsid w:val="00D30471"/>
    <w:rPr>
      <w:snapToGrid/>
    </w:rPr>
  </w:style>
  <w:style w:type="paragraph" w:customStyle="1" w:styleId="78">
    <w:name w:val="סגנון78"/>
    <w:basedOn w:val="a"/>
    <w:qFormat/>
    <w:rsid w:val="00D30471"/>
    <w:pPr>
      <w:spacing w:line="360" w:lineRule="auto"/>
      <w:jc w:val="both"/>
    </w:pPr>
    <w:rPr>
      <w:rFonts w:ascii="Times New Roman" w:eastAsia="Times New Roman" w:hAnsi="Times New Roman" w:cs="David"/>
      <w:b/>
    </w:rPr>
  </w:style>
  <w:style w:type="paragraph" w:customStyle="1" w:styleId="800">
    <w:name w:val="סגנון80"/>
    <w:basedOn w:val="a"/>
    <w:qFormat/>
    <w:rsid w:val="00D30471"/>
    <w:pPr>
      <w:spacing w:after="120" w:line="360" w:lineRule="auto"/>
      <w:jc w:val="both"/>
    </w:pPr>
    <w:rPr>
      <w:rFonts w:eastAsia="Times New Roman" w:cs="David"/>
      <w:b/>
      <w:snapToGrid w:val="0"/>
      <w:lang w:eastAsia="he-IL"/>
    </w:rPr>
  </w:style>
  <w:style w:type="paragraph" w:customStyle="1" w:styleId="81">
    <w:name w:val="סגנון81"/>
    <w:basedOn w:val="110"/>
    <w:qFormat/>
    <w:rsid w:val="00D30471"/>
  </w:style>
  <w:style w:type="paragraph" w:customStyle="1" w:styleId="82">
    <w:name w:val="סגנון82"/>
    <w:basedOn w:val="a"/>
    <w:qFormat/>
    <w:rsid w:val="00D30471"/>
    <w:pPr>
      <w:spacing w:line="360" w:lineRule="auto"/>
      <w:ind w:left="720"/>
      <w:jc w:val="thaiDistribute"/>
    </w:pPr>
    <w:rPr>
      <w:rFonts w:eastAsia="Times New Roman" w:cs="Guttman Vilna"/>
      <w:sz w:val="14"/>
      <w:szCs w:val="18"/>
    </w:rPr>
  </w:style>
  <w:style w:type="paragraph" w:customStyle="1" w:styleId="83">
    <w:name w:val="סגנון83"/>
    <w:basedOn w:val="800"/>
    <w:qFormat/>
    <w:rsid w:val="00D30471"/>
  </w:style>
  <w:style w:type="paragraph" w:customStyle="1" w:styleId="84">
    <w:name w:val="סגנון84"/>
    <w:basedOn w:val="300"/>
    <w:qFormat/>
    <w:rsid w:val="00D30471"/>
  </w:style>
  <w:style w:type="paragraph" w:customStyle="1" w:styleId="85">
    <w:name w:val="סגנון85"/>
    <w:basedOn w:val="800"/>
    <w:qFormat/>
    <w:rsid w:val="00D30471"/>
  </w:style>
  <w:style w:type="paragraph" w:customStyle="1" w:styleId="380">
    <w:name w:val="סגנון38"/>
    <w:basedOn w:val="87"/>
    <w:qFormat/>
    <w:rsid w:val="00D30471"/>
    <w:pPr>
      <w:spacing w:after="60"/>
    </w:pPr>
  </w:style>
  <w:style w:type="paragraph" w:customStyle="1" w:styleId="46">
    <w:name w:val="סגנון46"/>
    <w:basedOn w:val="600"/>
    <w:qFormat/>
    <w:rsid w:val="00D30471"/>
  </w:style>
  <w:style w:type="paragraph" w:customStyle="1" w:styleId="79">
    <w:name w:val="סגנון79"/>
    <w:basedOn w:val="74"/>
    <w:qFormat/>
    <w:rsid w:val="00D30471"/>
  </w:style>
  <w:style w:type="paragraph" w:customStyle="1" w:styleId="86">
    <w:name w:val="סגנון86"/>
    <w:basedOn w:val="93"/>
    <w:qFormat/>
    <w:rsid w:val="00D30471"/>
  </w:style>
  <w:style w:type="paragraph" w:customStyle="1" w:styleId="NormalPar">
    <w:name w:val="NormalPar"/>
    <w:rsid w:val="00E371C0"/>
    <w:pPr>
      <w:autoSpaceDE w:val="0"/>
      <w:autoSpaceDN w:val="0"/>
      <w:adjustRightInd w:val="0"/>
    </w:pPr>
    <w:rPr>
      <w:rFonts w:cs="Arial"/>
      <w:sz w:val="24"/>
      <w:szCs w:val="24"/>
      <w:lang w:val="en-GB"/>
    </w:rPr>
  </w:style>
  <w:style w:type="character" w:customStyle="1" w:styleId="70">
    <w:name w:val="סגנון7 תו"/>
    <w:basedOn w:val="a0"/>
    <w:link w:val="7"/>
    <w:rsid w:val="001B30ED"/>
    <w:rPr>
      <w:rFonts w:ascii="Calibri" w:eastAsia="Calibri" w:hAnsi="Calibri" w:cs="Arial"/>
      <w:snapToGrid w:val="0"/>
    </w:rPr>
  </w:style>
  <w:style w:type="table" w:styleId="aa">
    <w:name w:val="Table Grid"/>
    <w:basedOn w:val="a1"/>
    <w:rsid w:val="00D30471"/>
    <w:pPr>
      <w:bidi/>
      <w:spacing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0">
    <w:name w:val="סגנון סגנון28 + יישור מבוזר לשפה התאילנדית"/>
    <w:basedOn w:val="28"/>
    <w:rsid w:val="00D30471"/>
    <w:pPr>
      <w:ind w:left="720"/>
      <w:jc w:val="thaiDistribute"/>
    </w:pPr>
    <w:rPr>
      <w:rFonts w:ascii="Times New Roman" w:hAnsi="Times New Roman" w:cs="David"/>
      <w:b/>
      <w:snapToGrid w:val="0"/>
    </w:rPr>
  </w:style>
  <w:style w:type="paragraph" w:customStyle="1" w:styleId="96">
    <w:name w:val="סגנון96"/>
    <w:basedOn w:val="45"/>
    <w:qFormat/>
    <w:rsid w:val="00D30471"/>
    <w:pPr>
      <w:jc w:val="both"/>
    </w:pPr>
  </w:style>
  <w:style w:type="paragraph" w:customStyle="1" w:styleId="51">
    <w:name w:val="סגנון51"/>
    <w:basedOn w:val="96"/>
    <w:qFormat/>
    <w:rsid w:val="00D30471"/>
  </w:style>
  <w:style w:type="paragraph" w:customStyle="1" w:styleId="88">
    <w:name w:val="סגנון88"/>
    <w:basedOn w:val="51"/>
    <w:qFormat/>
    <w:rsid w:val="00D30471"/>
  </w:style>
  <w:style w:type="paragraph" w:customStyle="1" w:styleId="99">
    <w:name w:val="סגנון99"/>
    <w:basedOn w:val="88"/>
    <w:qFormat/>
    <w:rsid w:val="00D30471"/>
    <w:pPr>
      <w:spacing w:before="120" w:after="60"/>
      <w:ind w:left="340"/>
    </w:pPr>
    <w:rPr>
      <w:bCs/>
    </w:rPr>
  </w:style>
  <w:style w:type="paragraph" w:customStyle="1" w:styleId="1000">
    <w:name w:val="סגנון100"/>
    <w:basedOn w:val="99"/>
    <w:qFormat/>
    <w:rsid w:val="00D30471"/>
  </w:style>
  <w:style w:type="paragraph" w:customStyle="1" w:styleId="101">
    <w:name w:val="סגנון101"/>
    <w:basedOn w:val="51"/>
    <w:qFormat/>
    <w:rsid w:val="00D30471"/>
    <w:rPr>
      <w:rFonts w:ascii="Arial" w:hAnsi="Arial" w:cs="Arial"/>
      <w:color w:val="000000"/>
    </w:rPr>
  </w:style>
  <w:style w:type="paragraph" w:customStyle="1" w:styleId="52">
    <w:name w:val="סגנון52"/>
    <w:basedOn w:val="50"/>
    <w:qFormat/>
    <w:rsid w:val="00D30471"/>
    <w:rPr>
      <w:rFonts w:ascii="Arial" w:hAnsi="Arial" w:cs="Arial"/>
      <w:sz w:val="22"/>
      <w:szCs w:val="22"/>
    </w:rPr>
  </w:style>
  <w:style w:type="paragraph" w:customStyle="1" w:styleId="102">
    <w:name w:val="סגנון102"/>
    <w:basedOn w:val="52"/>
    <w:qFormat/>
    <w:rsid w:val="00D30471"/>
  </w:style>
  <w:style w:type="paragraph" w:customStyle="1" w:styleId="103">
    <w:name w:val="סגנון103"/>
    <w:basedOn w:val="101"/>
    <w:qFormat/>
    <w:rsid w:val="00D30471"/>
    <w:rPr>
      <w:color w:val="auto"/>
    </w:rPr>
  </w:style>
  <w:style w:type="paragraph" w:customStyle="1" w:styleId="104">
    <w:name w:val="סגנון104"/>
    <w:basedOn w:val="311"/>
    <w:qFormat/>
    <w:rsid w:val="00D30471"/>
  </w:style>
  <w:style w:type="paragraph" w:customStyle="1" w:styleId="93">
    <w:name w:val="סגנון93"/>
    <w:basedOn w:val="101"/>
    <w:qFormat/>
    <w:rsid w:val="00D30471"/>
    <w:pPr>
      <w:spacing w:line="312" w:lineRule="auto"/>
      <w:ind w:left="0"/>
    </w:pPr>
    <w:rPr>
      <w:rFonts w:eastAsia="Calibri"/>
      <w:b/>
      <w:sz w:val="22"/>
      <w:szCs w:val="22"/>
    </w:rPr>
  </w:style>
  <w:style w:type="paragraph" w:customStyle="1" w:styleId="105">
    <w:name w:val="סגנון105"/>
    <w:basedOn w:val="93"/>
    <w:qFormat/>
    <w:rsid w:val="00D30471"/>
    <w:rPr>
      <w:color w:val="auto"/>
    </w:rPr>
  </w:style>
  <w:style w:type="paragraph" w:customStyle="1" w:styleId="106">
    <w:name w:val="סגנון106"/>
    <w:basedOn w:val="105"/>
    <w:qFormat/>
    <w:rsid w:val="00D30471"/>
    <w:pPr>
      <w:spacing w:after="120"/>
    </w:pPr>
  </w:style>
  <w:style w:type="paragraph" w:customStyle="1" w:styleId="107">
    <w:name w:val="סגנון107"/>
    <w:basedOn w:val="106"/>
    <w:qFormat/>
    <w:rsid w:val="00D30471"/>
  </w:style>
  <w:style w:type="paragraph" w:customStyle="1" w:styleId="108">
    <w:name w:val="סגנון108"/>
    <w:basedOn w:val="103"/>
    <w:qFormat/>
    <w:rsid w:val="00D30471"/>
    <w:pPr>
      <w:spacing w:line="312" w:lineRule="auto"/>
      <w:ind w:left="0"/>
    </w:pPr>
    <w:rPr>
      <w:b/>
      <w:sz w:val="22"/>
      <w:szCs w:val="22"/>
    </w:rPr>
  </w:style>
  <w:style w:type="paragraph" w:customStyle="1" w:styleId="109">
    <w:name w:val="סגנון109"/>
    <w:basedOn w:val="108"/>
    <w:qFormat/>
    <w:rsid w:val="00D30471"/>
    <w:pPr>
      <w:spacing w:after="120"/>
    </w:pPr>
  </w:style>
  <w:style w:type="paragraph" w:customStyle="1" w:styleId="1100">
    <w:name w:val="סגנון110"/>
    <w:basedOn w:val="96"/>
    <w:qFormat/>
    <w:rsid w:val="00D30471"/>
  </w:style>
  <w:style w:type="paragraph" w:customStyle="1" w:styleId="111">
    <w:name w:val="סגנון111"/>
    <w:basedOn w:val="104"/>
    <w:qFormat/>
    <w:rsid w:val="00D30471"/>
  </w:style>
  <w:style w:type="paragraph" w:customStyle="1" w:styleId="112">
    <w:name w:val="סגנון112"/>
    <w:basedOn w:val="53"/>
    <w:qFormat/>
    <w:rsid w:val="00D30471"/>
  </w:style>
  <w:style w:type="paragraph" w:customStyle="1" w:styleId="113">
    <w:name w:val="סגנון113"/>
    <w:basedOn w:val="54"/>
    <w:qFormat/>
    <w:rsid w:val="00D30471"/>
  </w:style>
  <w:style w:type="paragraph" w:customStyle="1" w:styleId="114">
    <w:name w:val="סגנון114"/>
    <w:basedOn w:val="52"/>
    <w:qFormat/>
    <w:rsid w:val="00D30471"/>
  </w:style>
  <w:style w:type="paragraph" w:customStyle="1" w:styleId="115">
    <w:name w:val="סגנון115"/>
    <w:basedOn w:val="111"/>
    <w:qFormat/>
    <w:rsid w:val="00D30471"/>
    <w:pPr>
      <w:spacing w:after="120"/>
    </w:pPr>
  </w:style>
  <w:style w:type="paragraph" w:customStyle="1" w:styleId="116">
    <w:name w:val="סגנון116"/>
    <w:basedOn w:val="113"/>
    <w:qFormat/>
    <w:rsid w:val="00D30471"/>
  </w:style>
  <w:style w:type="paragraph" w:customStyle="1" w:styleId="117">
    <w:name w:val="סגנון117"/>
    <w:basedOn w:val="96"/>
    <w:qFormat/>
    <w:rsid w:val="00D30471"/>
  </w:style>
  <w:style w:type="paragraph" w:customStyle="1" w:styleId="118">
    <w:name w:val="סגנון118"/>
    <w:basedOn w:val="111"/>
    <w:qFormat/>
    <w:rsid w:val="00D30471"/>
  </w:style>
  <w:style w:type="paragraph" w:customStyle="1" w:styleId="119">
    <w:name w:val="סגנון119"/>
    <w:basedOn w:val="116"/>
    <w:qFormat/>
    <w:rsid w:val="00D30471"/>
    <w:pPr>
      <w:spacing w:line="312" w:lineRule="auto"/>
    </w:pPr>
    <w:rPr>
      <w:rFonts w:ascii="Arial" w:eastAsia="Calibri" w:hAnsi="Arial" w:cs="Arial"/>
      <w:b/>
      <w:bCs w:val="0"/>
      <w:snapToGrid w:val="0"/>
      <w:sz w:val="22"/>
      <w:szCs w:val="22"/>
    </w:rPr>
  </w:style>
  <w:style w:type="paragraph" w:customStyle="1" w:styleId="120">
    <w:name w:val="סגנון120"/>
    <w:basedOn w:val="116"/>
    <w:qFormat/>
    <w:rsid w:val="00D30471"/>
    <w:pPr>
      <w:spacing w:after="0" w:line="312" w:lineRule="auto"/>
    </w:pPr>
    <w:rPr>
      <w:rFonts w:ascii="Arial" w:eastAsia="Calibri" w:hAnsi="Arial" w:cs="Arial"/>
      <w:b/>
      <w:bCs w:val="0"/>
      <w:sz w:val="22"/>
      <w:szCs w:val="22"/>
    </w:rPr>
  </w:style>
  <w:style w:type="paragraph" w:customStyle="1" w:styleId="121">
    <w:name w:val="סגנון121"/>
    <w:basedOn w:val="106"/>
    <w:qFormat/>
    <w:rsid w:val="00D30471"/>
  </w:style>
  <w:style w:type="paragraph" w:customStyle="1" w:styleId="122">
    <w:name w:val="סגנון122"/>
    <w:basedOn w:val="104"/>
    <w:qFormat/>
    <w:rsid w:val="00D30471"/>
  </w:style>
  <w:style w:type="paragraph" w:customStyle="1" w:styleId="123">
    <w:name w:val="סגנון123"/>
    <w:basedOn w:val="111"/>
    <w:qFormat/>
    <w:rsid w:val="00D30471"/>
  </w:style>
  <w:style w:type="paragraph" w:customStyle="1" w:styleId="124">
    <w:name w:val="סגנון124"/>
    <w:basedOn w:val="102"/>
    <w:qFormat/>
    <w:rsid w:val="00D30471"/>
  </w:style>
  <w:style w:type="paragraph" w:customStyle="1" w:styleId="125">
    <w:name w:val="סגנון125"/>
    <w:basedOn w:val="123"/>
    <w:qFormat/>
    <w:rsid w:val="00D30471"/>
  </w:style>
  <w:style w:type="paragraph" w:customStyle="1" w:styleId="126">
    <w:name w:val="סגנון126"/>
    <w:basedOn w:val="45"/>
    <w:qFormat/>
    <w:rsid w:val="00D30471"/>
    <w:pPr>
      <w:jc w:val="both"/>
    </w:pPr>
    <w:rPr>
      <w:rFonts w:ascii="Arial" w:hAnsi="Arial" w:cs="Arial"/>
      <w:sz w:val="22"/>
      <w:szCs w:val="22"/>
    </w:rPr>
  </w:style>
  <w:style w:type="paragraph" w:customStyle="1" w:styleId="127">
    <w:name w:val="סגנון127"/>
    <w:basedOn w:val="108"/>
    <w:qFormat/>
    <w:rsid w:val="00D30471"/>
    <w:rPr>
      <w:rFonts w:eastAsia="Calibri"/>
    </w:rPr>
  </w:style>
  <w:style w:type="paragraph" w:customStyle="1" w:styleId="128">
    <w:name w:val="סגנון128"/>
    <w:basedOn w:val="109"/>
    <w:qFormat/>
    <w:rsid w:val="00D30471"/>
  </w:style>
  <w:style w:type="paragraph" w:customStyle="1" w:styleId="129">
    <w:name w:val="סגנון129"/>
    <w:basedOn w:val="107"/>
    <w:qFormat/>
    <w:rsid w:val="00D30471"/>
    <w:pPr>
      <w:spacing w:after="0"/>
    </w:pPr>
    <w:rPr>
      <w:sz w:val="20"/>
      <w:szCs w:val="20"/>
    </w:rPr>
  </w:style>
  <w:style w:type="paragraph" w:customStyle="1" w:styleId="132">
    <w:name w:val="סגנון132"/>
    <w:basedOn w:val="93"/>
    <w:qFormat/>
    <w:rsid w:val="00D30471"/>
    <w:rPr>
      <w:color w:val="auto"/>
    </w:rPr>
  </w:style>
  <w:style w:type="paragraph" w:customStyle="1" w:styleId="130">
    <w:name w:val="סגנון130"/>
    <w:basedOn w:val="132"/>
    <w:qFormat/>
    <w:rsid w:val="00D30471"/>
  </w:style>
  <w:style w:type="paragraph" w:customStyle="1" w:styleId="131">
    <w:name w:val="סגנון131"/>
    <w:basedOn w:val="130"/>
    <w:qFormat/>
    <w:rsid w:val="00D30471"/>
    <w:pPr>
      <w:spacing w:line="346" w:lineRule="auto"/>
      <w:ind w:left="567"/>
    </w:pPr>
    <w:rPr>
      <w:rFonts w:ascii="Times New Roman" w:eastAsia="Times New Roman" w:hAnsi="Times New Roman" w:cs="Guttman Vilna"/>
      <w:sz w:val="20"/>
      <w:szCs w:val="20"/>
    </w:rPr>
  </w:style>
  <w:style w:type="paragraph" w:customStyle="1" w:styleId="133">
    <w:name w:val="סגנון133"/>
    <w:basedOn w:val="131"/>
    <w:qFormat/>
    <w:rsid w:val="00D30471"/>
    <w:pPr>
      <w:spacing w:after="120" w:line="312" w:lineRule="auto"/>
      <w:ind w:left="0"/>
    </w:pPr>
    <w:rPr>
      <w:rFonts w:ascii="Arial" w:eastAsia="Calibri" w:hAnsi="Arial" w:cs="Arial"/>
      <w:sz w:val="22"/>
      <w:szCs w:val="22"/>
    </w:rPr>
  </w:style>
  <w:style w:type="paragraph" w:customStyle="1" w:styleId="134">
    <w:name w:val="סגנון134"/>
    <w:basedOn w:val="120"/>
    <w:qFormat/>
    <w:rsid w:val="00D30471"/>
  </w:style>
  <w:style w:type="paragraph" w:customStyle="1" w:styleId="135">
    <w:name w:val="סגנון135"/>
    <w:basedOn w:val="104"/>
    <w:qFormat/>
    <w:rsid w:val="00D30471"/>
  </w:style>
  <w:style w:type="paragraph" w:customStyle="1" w:styleId="136">
    <w:name w:val="סגנון136"/>
    <w:basedOn w:val="105"/>
    <w:qFormat/>
    <w:rsid w:val="00D30471"/>
    <w:pPr>
      <w:spacing w:after="120"/>
    </w:pPr>
  </w:style>
  <w:style w:type="paragraph" w:customStyle="1" w:styleId="137">
    <w:name w:val="סגנון137"/>
    <w:basedOn w:val="136"/>
    <w:qFormat/>
    <w:rsid w:val="00D30471"/>
  </w:style>
  <w:style w:type="paragraph" w:customStyle="1" w:styleId="138">
    <w:name w:val="סגנון138"/>
    <w:basedOn w:val="56"/>
    <w:qFormat/>
    <w:rsid w:val="00D30471"/>
    <w:pPr>
      <w:spacing w:line="312" w:lineRule="auto"/>
      <w:ind w:left="0"/>
    </w:pPr>
    <w:rPr>
      <w:rFonts w:ascii="Arial" w:eastAsia="Calibri" w:hAnsi="Arial" w:cs="Arial"/>
      <w:b/>
      <w:sz w:val="22"/>
      <w:szCs w:val="22"/>
    </w:rPr>
  </w:style>
  <w:style w:type="paragraph" w:customStyle="1" w:styleId="139">
    <w:name w:val="סגנון139"/>
    <w:basedOn w:val="104"/>
    <w:qFormat/>
    <w:rsid w:val="00D30471"/>
    <w:pPr>
      <w:spacing w:after="120"/>
    </w:pPr>
  </w:style>
  <w:style w:type="paragraph" w:customStyle="1" w:styleId="140">
    <w:name w:val="סגנון140"/>
    <w:basedOn w:val="134"/>
    <w:qFormat/>
    <w:rsid w:val="00D30471"/>
    <w:rPr>
      <w:sz w:val="20"/>
      <w:szCs w:val="20"/>
    </w:rPr>
  </w:style>
  <w:style w:type="paragraph" w:customStyle="1" w:styleId="141">
    <w:name w:val="סגנון141"/>
    <w:basedOn w:val="108"/>
    <w:qFormat/>
    <w:rsid w:val="00D30471"/>
    <w:rPr>
      <w:rFonts w:eastAsia="Calibri"/>
    </w:rPr>
  </w:style>
  <w:style w:type="paragraph" w:customStyle="1" w:styleId="142">
    <w:name w:val="סגנון142"/>
    <w:basedOn w:val="135"/>
    <w:qFormat/>
    <w:rsid w:val="00D30471"/>
    <w:pPr>
      <w:spacing w:after="120"/>
    </w:pPr>
  </w:style>
  <w:style w:type="paragraph" w:customStyle="1" w:styleId="143">
    <w:name w:val="סגנון143"/>
    <w:basedOn w:val="135"/>
    <w:qFormat/>
    <w:rsid w:val="00D30471"/>
  </w:style>
  <w:style w:type="paragraph" w:customStyle="1" w:styleId="144">
    <w:name w:val="סגנון144"/>
    <w:basedOn w:val="135"/>
    <w:qFormat/>
    <w:rsid w:val="00D30471"/>
    <w:pPr>
      <w:spacing w:after="200"/>
    </w:pPr>
  </w:style>
  <w:style w:type="paragraph" w:customStyle="1" w:styleId="145">
    <w:name w:val="סגנון145"/>
    <w:basedOn w:val="144"/>
    <w:qFormat/>
    <w:rsid w:val="00D30471"/>
    <w:pPr>
      <w:spacing w:after="120"/>
    </w:pPr>
  </w:style>
  <w:style w:type="paragraph" w:customStyle="1" w:styleId="146">
    <w:name w:val="סגנון146"/>
    <w:basedOn w:val="145"/>
    <w:qFormat/>
    <w:rsid w:val="00D30471"/>
  </w:style>
  <w:style w:type="paragraph" w:customStyle="1" w:styleId="147">
    <w:name w:val="סגנון147"/>
    <w:basedOn w:val="141"/>
    <w:qFormat/>
    <w:rsid w:val="00D30471"/>
    <w:pPr>
      <w:spacing w:after="200"/>
    </w:pPr>
  </w:style>
  <w:style w:type="paragraph" w:customStyle="1" w:styleId="148">
    <w:name w:val="סגנון148"/>
    <w:basedOn w:val="139"/>
    <w:qFormat/>
    <w:rsid w:val="00D30471"/>
    <w:pPr>
      <w:spacing w:after="0"/>
    </w:pPr>
  </w:style>
  <w:style w:type="paragraph" w:customStyle="1" w:styleId="149">
    <w:name w:val="סגנון149"/>
    <w:basedOn w:val="139"/>
    <w:qFormat/>
    <w:rsid w:val="00D30471"/>
    <w:pPr>
      <w:spacing w:line="312" w:lineRule="auto"/>
      <w:jc w:val="both"/>
    </w:pPr>
    <w:rPr>
      <w:rFonts w:ascii="Arial" w:hAnsi="Arial"/>
      <w:b/>
      <w:sz w:val="22"/>
      <w:szCs w:val="22"/>
    </w:rPr>
  </w:style>
  <w:style w:type="paragraph" w:customStyle="1" w:styleId="150">
    <w:name w:val="סגנון150"/>
    <w:basedOn w:val="45"/>
    <w:qFormat/>
    <w:rsid w:val="00D30471"/>
  </w:style>
  <w:style w:type="paragraph" w:customStyle="1" w:styleId="151">
    <w:name w:val="סגנון151"/>
    <w:basedOn w:val="148"/>
    <w:qFormat/>
    <w:rsid w:val="00D30471"/>
    <w:pPr>
      <w:spacing w:line="312" w:lineRule="auto"/>
      <w:jc w:val="both"/>
    </w:pPr>
    <w:rPr>
      <w:rFonts w:ascii="Arial" w:hAnsi="Arial"/>
      <w:b/>
      <w:snapToGrid w:val="0"/>
      <w:sz w:val="22"/>
      <w:szCs w:val="22"/>
    </w:rPr>
  </w:style>
  <w:style w:type="paragraph" w:customStyle="1" w:styleId="152">
    <w:name w:val="סגנון152"/>
    <w:basedOn w:val="121"/>
    <w:qFormat/>
    <w:rsid w:val="00D30471"/>
    <w:pPr>
      <w:spacing w:before="120" w:after="60"/>
      <w:ind w:left="340"/>
    </w:pPr>
    <w:rPr>
      <w:bCs/>
    </w:rPr>
  </w:style>
  <w:style w:type="paragraph" w:customStyle="1" w:styleId="153">
    <w:name w:val="סגנון153"/>
    <w:basedOn w:val="133"/>
    <w:qFormat/>
    <w:rsid w:val="00D30471"/>
  </w:style>
  <w:style w:type="paragraph" w:customStyle="1" w:styleId="154">
    <w:name w:val="סגנון154"/>
    <w:basedOn w:val="132"/>
    <w:qFormat/>
    <w:rsid w:val="00D30471"/>
  </w:style>
  <w:style w:type="paragraph" w:customStyle="1" w:styleId="155">
    <w:name w:val="סגנון155"/>
    <w:basedOn w:val="154"/>
    <w:qFormat/>
    <w:rsid w:val="00D30471"/>
    <w:rPr>
      <w:sz w:val="20"/>
      <w:szCs w:val="20"/>
    </w:rPr>
  </w:style>
  <w:style w:type="paragraph" w:customStyle="1" w:styleId="156">
    <w:name w:val="סגנון156"/>
    <w:basedOn w:val="51"/>
    <w:qFormat/>
    <w:rsid w:val="00D30471"/>
    <w:pPr>
      <w:spacing w:line="312" w:lineRule="auto"/>
      <w:ind w:left="0"/>
    </w:pPr>
    <w:rPr>
      <w:rFonts w:ascii="Arial" w:eastAsia="Calibri" w:hAnsi="Arial" w:cs="Arial"/>
      <w:b/>
      <w:sz w:val="22"/>
      <w:szCs w:val="22"/>
    </w:rPr>
  </w:style>
  <w:style w:type="paragraph" w:customStyle="1" w:styleId="157">
    <w:name w:val="סגנון157"/>
    <w:basedOn w:val="44"/>
    <w:qFormat/>
    <w:rsid w:val="00D30471"/>
    <w:pPr>
      <w:jc w:val="center"/>
    </w:pPr>
    <w:rPr>
      <w:sz w:val="28"/>
      <w:szCs w:val="28"/>
    </w:rPr>
  </w:style>
  <w:style w:type="paragraph" w:customStyle="1" w:styleId="76">
    <w:name w:val="סגנון76"/>
    <w:basedOn w:val="51"/>
    <w:qFormat/>
    <w:rsid w:val="00D30471"/>
    <w:pPr>
      <w:spacing w:after="80"/>
    </w:pPr>
  </w:style>
  <w:style w:type="paragraph" w:customStyle="1" w:styleId="87">
    <w:name w:val="סגנון87"/>
    <w:basedOn w:val="76"/>
    <w:qFormat/>
    <w:rsid w:val="00D30471"/>
  </w:style>
  <w:style w:type="paragraph" w:customStyle="1" w:styleId="39">
    <w:name w:val="סגנון39"/>
    <w:basedOn w:val="7"/>
    <w:qFormat/>
    <w:rsid w:val="00D30471"/>
  </w:style>
  <w:style w:type="paragraph" w:customStyle="1" w:styleId="94">
    <w:name w:val="סגנון94"/>
    <w:basedOn w:val="93"/>
    <w:qFormat/>
    <w:rsid w:val="00D30471"/>
    <w:pPr>
      <w:ind w:left="720"/>
    </w:pPr>
  </w:style>
  <w:style w:type="paragraph" w:customStyle="1" w:styleId="67">
    <w:name w:val="סגנון67"/>
    <w:basedOn w:val="94"/>
    <w:qFormat/>
    <w:rsid w:val="00D30471"/>
  </w:style>
  <w:style w:type="paragraph" w:customStyle="1" w:styleId="92">
    <w:name w:val="סגנון92"/>
    <w:basedOn w:val="51"/>
    <w:qFormat/>
    <w:rsid w:val="00D30471"/>
    <w:pPr>
      <w:spacing w:after="120" w:line="312" w:lineRule="auto"/>
      <w:ind w:left="0"/>
    </w:pPr>
    <w:rPr>
      <w:rFonts w:ascii="Arial" w:eastAsia="Calibri" w:hAnsi="Arial" w:cs="Arial"/>
      <w:b/>
      <w:sz w:val="22"/>
      <w:szCs w:val="22"/>
    </w:rPr>
  </w:style>
  <w:style w:type="paragraph" w:customStyle="1" w:styleId="95">
    <w:name w:val="סגנון95"/>
    <w:basedOn w:val="92"/>
    <w:qFormat/>
    <w:rsid w:val="00D30471"/>
    <w:pPr>
      <w:ind w:left="720"/>
    </w:pPr>
  </w:style>
  <w:style w:type="paragraph" w:customStyle="1" w:styleId="75">
    <w:name w:val="סגנון75"/>
    <w:basedOn w:val="95"/>
    <w:qFormat/>
    <w:rsid w:val="00D30471"/>
  </w:style>
  <w:style w:type="paragraph" w:customStyle="1" w:styleId="89">
    <w:name w:val="סגנון89"/>
    <w:basedOn w:val="17"/>
    <w:qFormat/>
    <w:rsid w:val="00D30471"/>
    <w:rPr>
      <w:rFonts w:ascii="Arial" w:hAnsi="Arial" w:cs="Arial"/>
      <w:szCs w:val="22"/>
    </w:rPr>
  </w:style>
  <w:style w:type="paragraph" w:customStyle="1" w:styleId="90">
    <w:name w:val="סגנון90"/>
    <w:basedOn w:val="88"/>
    <w:qFormat/>
    <w:rsid w:val="00D30471"/>
    <w:pPr>
      <w:spacing w:after="120"/>
    </w:pPr>
  </w:style>
  <w:style w:type="paragraph" w:customStyle="1" w:styleId="91">
    <w:name w:val="סגנון91"/>
    <w:basedOn w:val="102"/>
    <w:qFormat/>
    <w:rsid w:val="00D30471"/>
  </w:style>
  <w:style w:type="paragraph" w:customStyle="1" w:styleId="97">
    <w:name w:val="סגנון97"/>
    <w:basedOn w:val="96"/>
    <w:qFormat/>
    <w:rsid w:val="00D30471"/>
    <w:pPr>
      <w:spacing w:after="120"/>
    </w:pPr>
  </w:style>
  <w:style w:type="paragraph" w:customStyle="1" w:styleId="98">
    <w:name w:val="סגנון98"/>
    <w:basedOn w:val="18"/>
    <w:qFormat/>
    <w:rsid w:val="00D30471"/>
  </w:style>
  <w:style w:type="paragraph" w:customStyle="1" w:styleId="158">
    <w:name w:val="סגנון158"/>
    <w:basedOn w:val="150"/>
    <w:qFormat/>
    <w:rsid w:val="00C61986"/>
  </w:style>
  <w:style w:type="paragraph" w:customStyle="1" w:styleId="159">
    <w:name w:val="סגנון159"/>
    <w:basedOn w:val="134"/>
    <w:qFormat/>
    <w:rsid w:val="00C61986"/>
  </w:style>
  <w:style w:type="paragraph" w:customStyle="1" w:styleId="160">
    <w:name w:val="סגנון160"/>
    <w:basedOn w:val="159"/>
    <w:qFormat/>
    <w:rsid w:val="00C61986"/>
    <w:pPr>
      <w:spacing w:after="120"/>
    </w:pPr>
  </w:style>
  <w:style w:type="paragraph" w:customStyle="1" w:styleId="161">
    <w:name w:val="סגנון161"/>
    <w:basedOn w:val="109"/>
    <w:qFormat/>
    <w:rsid w:val="00576ED8"/>
    <w:pPr>
      <w:spacing w:after="0"/>
    </w:pPr>
  </w:style>
  <w:style w:type="paragraph" w:styleId="ab">
    <w:name w:val="Balloon Text"/>
    <w:basedOn w:val="a"/>
    <w:semiHidden/>
    <w:rsid w:val="00CD7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753</Words>
  <Characters>3769</Characters>
  <Application>Microsoft Office Word</Application>
  <DocSecurity>0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ישיבת בית אל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שמעון קליין</dc:creator>
  <cp:lastModifiedBy>שמעון קליין</cp:lastModifiedBy>
  <cp:revision>5</cp:revision>
  <cp:lastPrinted>2011-12-13T04:13:00Z</cp:lastPrinted>
  <dcterms:created xsi:type="dcterms:W3CDTF">2011-12-13T04:23:00Z</dcterms:created>
  <dcterms:modified xsi:type="dcterms:W3CDTF">2018-11-01T16:57:00Z</dcterms:modified>
</cp:coreProperties>
</file>