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B749" w14:textId="77777777" w:rsidR="00C62BF1" w:rsidRPr="004B42F6" w:rsidRDefault="00D73D5B" w:rsidP="00D73D5B">
      <w:pPr>
        <w:pStyle w:val="51"/>
        <w:rPr>
          <w:rFonts w:ascii="Arial" w:hAnsi="Arial" w:cs="Arial"/>
          <w:rtl/>
        </w:rPr>
      </w:pPr>
      <w:r w:rsidRPr="004B42F6">
        <w:rPr>
          <w:rFonts w:ascii="Arial" w:hAnsi="Arial" w:cs="Arial"/>
          <w:rtl/>
        </w:rPr>
        <w:t>ב</w:t>
      </w:r>
      <w:r w:rsidR="00C62BF1" w:rsidRPr="004B42F6">
        <w:rPr>
          <w:rFonts w:ascii="Arial" w:hAnsi="Arial" w:cs="Arial"/>
          <w:rtl/>
        </w:rPr>
        <w:t>"ה</w:t>
      </w:r>
      <w:r w:rsidR="009811DA" w:rsidRPr="004B42F6">
        <w:rPr>
          <w:rFonts w:ascii="Arial" w:hAnsi="Arial" w:cs="Arial"/>
          <w:rtl/>
        </w:rPr>
        <w:t xml:space="preserve"> </w:t>
      </w:r>
    </w:p>
    <w:p w14:paraId="6EE04E59" w14:textId="77777777" w:rsidR="00A15E21" w:rsidRPr="004B42F6" w:rsidRDefault="00A15E21" w:rsidP="0015445F">
      <w:pPr>
        <w:pStyle w:val="21"/>
        <w:rPr>
          <w:rFonts w:ascii="Arial" w:hAnsi="Arial" w:cs="Arial"/>
          <w:rtl/>
        </w:rPr>
      </w:pPr>
    </w:p>
    <w:p w14:paraId="2E2A9C93" w14:textId="77777777" w:rsidR="0015445F" w:rsidRPr="004B42F6" w:rsidRDefault="00CC165F" w:rsidP="007956CD">
      <w:pPr>
        <w:pStyle w:val="21"/>
        <w:outlineLvl w:val="0"/>
        <w:rPr>
          <w:rFonts w:ascii="Arial" w:hAnsi="Arial" w:cs="Arial"/>
          <w:sz w:val="32"/>
          <w:szCs w:val="32"/>
          <w:rtl/>
        </w:rPr>
      </w:pPr>
      <w:r w:rsidRPr="004B42F6">
        <w:rPr>
          <w:rFonts w:ascii="Arial" w:hAnsi="Arial" w:cs="Arial" w:hint="cs"/>
          <w:sz w:val="32"/>
          <w:szCs w:val="32"/>
          <w:rtl/>
        </w:rPr>
        <w:t>מדוע שתקו החכמים</w:t>
      </w:r>
      <w:r w:rsidR="0015445F" w:rsidRPr="004B42F6">
        <w:rPr>
          <w:rFonts w:ascii="Arial" w:hAnsi="Arial" w:cs="Arial"/>
          <w:sz w:val="32"/>
          <w:szCs w:val="32"/>
          <w:rtl/>
        </w:rPr>
        <w:t xml:space="preserve">? </w:t>
      </w:r>
    </w:p>
    <w:p w14:paraId="33C59124" w14:textId="569D560B" w:rsidR="00903253" w:rsidRPr="004B42F6" w:rsidRDefault="0020792E">
      <w:pPr>
        <w:pStyle w:val="21"/>
        <w:rPr>
          <w:rFonts w:ascii="Arial" w:hAnsi="Arial" w:cs="Arial"/>
          <w:b w:val="0"/>
          <w:bCs w:val="0"/>
          <w:sz w:val="24"/>
          <w:szCs w:val="24"/>
          <w:rtl/>
        </w:rPr>
      </w:pPr>
      <w:r w:rsidRPr="004B42F6">
        <w:rPr>
          <w:rFonts w:ascii="Arial" w:hAnsi="Arial" w:cs="Arial" w:hint="cs"/>
          <w:b w:val="0"/>
          <w:bCs w:val="0"/>
          <w:sz w:val="24"/>
          <w:szCs w:val="24"/>
          <w:rtl/>
        </w:rPr>
        <w:t>קריאה באגדת החורבן</w:t>
      </w:r>
    </w:p>
    <w:p w14:paraId="3D5DCE79" w14:textId="77777777" w:rsidR="001F084D" w:rsidRPr="004B42F6" w:rsidRDefault="001F084D" w:rsidP="00FE33BD">
      <w:pPr>
        <w:pStyle w:val="21"/>
        <w:rPr>
          <w:rFonts w:ascii="Arial" w:hAnsi="Arial" w:cs="Arial"/>
          <w:b w:val="0"/>
          <w:bCs w:val="0"/>
          <w:sz w:val="24"/>
          <w:szCs w:val="24"/>
          <w:rtl/>
        </w:rPr>
      </w:pPr>
      <w:r w:rsidRPr="004B42F6">
        <w:rPr>
          <w:rFonts w:ascii="Arial" w:hAnsi="Arial" w:cs="Arial" w:hint="cs"/>
          <w:b w:val="0"/>
          <w:bCs w:val="0"/>
          <w:sz w:val="24"/>
          <w:szCs w:val="24"/>
          <w:rtl/>
        </w:rPr>
        <w:t>שמעון קליין</w:t>
      </w:r>
    </w:p>
    <w:p w14:paraId="52C6BADE" w14:textId="77777777" w:rsidR="00A15E21" w:rsidRPr="004B42F6" w:rsidRDefault="003C2DBC" w:rsidP="007956CD">
      <w:pPr>
        <w:pStyle w:val="600"/>
        <w:ind w:firstLine="357"/>
        <w:outlineLvl w:val="1"/>
        <w:rPr>
          <w:b/>
          <w:bCs/>
          <w:sz w:val="26"/>
          <w:szCs w:val="26"/>
          <w:rtl/>
        </w:rPr>
      </w:pPr>
      <w:r w:rsidRPr="004B42F6">
        <w:rPr>
          <w:b/>
          <w:bCs/>
          <w:sz w:val="26"/>
          <w:szCs w:val="26"/>
          <w:rtl/>
        </w:rPr>
        <w:t>מבוא</w:t>
      </w:r>
    </w:p>
    <w:p w14:paraId="2CFBB85B" w14:textId="16D62777" w:rsidR="0020792E" w:rsidRPr="004B42F6" w:rsidRDefault="0020792E" w:rsidP="002F2380">
      <w:pPr>
        <w:pStyle w:val="600"/>
        <w:rPr>
          <w:rtl/>
        </w:rPr>
      </w:pPr>
      <w:r w:rsidRPr="004B42F6">
        <w:rPr>
          <w:rFonts w:hint="cs"/>
          <w:rtl/>
        </w:rPr>
        <w:t xml:space="preserve">'על קמצא ובר קמצא חרבה ירושלים'. מילים אלו </w:t>
      </w:r>
      <w:r w:rsidR="002F2380" w:rsidRPr="004B42F6">
        <w:rPr>
          <w:rFonts w:hint="cs"/>
          <w:rtl/>
        </w:rPr>
        <w:t xml:space="preserve">מוצבות בפתחה של </w:t>
      </w:r>
      <w:r w:rsidRPr="004B42F6">
        <w:rPr>
          <w:rFonts w:hint="cs"/>
          <w:rtl/>
        </w:rPr>
        <w:t>אגדת חורבן, הראשונה בשרשרת האגדות בתלמוד הבבלי במסכת גיטין</w:t>
      </w:r>
      <w:r w:rsidR="000E004E">
        <w:rPr>
          <w:rFonts w:hint="cs"/>
          <w:rtl/>
        </w:rPr>
        <w:t xml:space="preserve"> (נה, ב - נח, א)</w:t>
      </w:r>
      <w:r w:rsidRPr="004B42F6">
        <w:rPr>
          <w:rFonts w:hint="cs"/>
          <w:rtl/>
        </w:rPr>
        <w:t>. באגדות, סיפור ועוד סיפור, היאך חרבה ירושלים, היאך חרבה העיר 'טור מלכא', היאך כשל מרד בר כוכבא.</w:t>
      </w:r>
    </w:p>
    <w:p w14:paraId="763BA14D" w14:textId="066AC94E" w:rsidR="0098315E" w:rsidRPr="004B42F6" w:rsidRDefault="0020792E" w:rsidP="0098315E">
      <w:pPr>
        <w:pStyle w:val="68"/>
        <w:tabs>
          <w:tab w:val="right" w:pos="368"/>
        </w:tabs>
        <w:rPr>
          <w:sz w:val="24"/>
          <w:szCs w:val="24"/>
          <w:rtl/>
        </w:rPr>
      </w:pPr>
      <w:r w:rsidRPr="004B42F6">
        <w:rPr>
          <w:rFonts w:hint="cs"/>
          <w:rtl/>
        </w:rPr>
        <w:t xml:space="preserve">מהו טיבם של סיפורים אלו? </w:t>
      </w:r>
      <w:r w:rsidR="00BF2EFA" w:rsidRPr="004B42F6">
        <w:rPr>
          <w:rFonts w:hint="cs"/>
          <w:rtl/>
        </w:rPr>
        <w:t>האם</w:t>
      </w:r>
      <w:r w:rsidRPr="004B42F6">
        <w:rPr>
          <w:rFonts w:hint="cs"/>
          <w:rtl/>
        </w:rPr>
        <w:t xml:space="preserve"> סקיר</w:t>
      </w:r>
      <w:r w:rsidR="00893B7E" w:rsidRPr="004B42F6">
        <w:rPr>
          <w:rFonts w:hint="cs"/>
          <w:rtl/>
        </w:rPr>
        <w:t xml:space="preserve">ות </w:t>
      </w:r>
      <w:r w:rsidRPr="004B42F6">
        <w:rPr>
          <w:rFonts w:hint="cs"/>
          <w:rtl/>
        </w:rPr>
        <w:t>היסטורי</w:t>
      </w:r>
      <w:r w:rsidR="00893B7E" w:rsidRPr="004B42F6">
        <w:rPr>
          <w:rFonts w:hint="cs"/>
          <w:rtl/>
        </w:rPr>
        <w:t>ו</w:t>
      </w:r>
      <w:r w:rsidRPr="004B42F6">
        <w:rPr>
          <w:rFonts w:hint="cs"/>
          <w:rtl/>
        </w:rPr>
        <w:t>ת</w:t>
      </w:r>
      <w:r w:rsidR="00893B7E" w:rsidRPr="004B42F6">
        <w:rPr>
          <w:rFonts w:hint="cs"/>
          <w:rtl/>
        </w:rPr>
        <w:t xml:space="preserve"> הן?</w:t>
      </w:r>
      <w:r w:rsidRPr="004B42F6">
        <w:rPr>
          <w:rFonts w:hint="cs"/>
          <w:rtl/>
        </w:rPr>
        <w:t xml:space="preserve"> עד כמה נכון ל</w:t>
      </w:r>
      <w:r w:rsidR="00893B7E" w:rsidRPr="004B42F6">
        <w:rPr>
          <w:rFonts w:hint="cs"/>
          <w:rtl/>
        </w:rPr>
        <w:t>בקש</w:t>
      </w:r>
      <w:r w:rsidR="00682196" w:rsidRPr="004B42F6">
        <w:rPr>
          <w:rtl/>
        </w:rPr>
        <w:t xml:space="preserve"> </w:t>
      </w:r>
      <w:r w:rsidR="00682196" w:rsidRPr="004B42F6">
        <w:rPr>
          <w:rFonts w:hint="eastAsia"/>
          <w:rtl/>
        </w:rPr>
        <w:t>ב</w:t>
      </w:r>
      <w:r w:rsidR="002F2380" w:rsidRPr="004B42F6">
        <w:rPr>
          <w:rFonts w:hint="cs"/>
          <w:rtl/>
        </w:rPr>
        <w:t>הם</w:t>
      </w:r>
      <w:r w:rsidR="00682196" w:rsidRPr="004B42F6">
        <w:rPr>
          <w:rtl/>
        </w:rPr>
        <w:t xml:space="preserve"> </w:t>
      </w:r>
      <w:r w:rsidR="00682196" w:rsidRPr="004B42F6">
        <w:rPr>
          <w:rFonts w:hint="eastAsia"/>
          <w:rtl/>
        </w:rPr>
        <w:t>משמעות</w:t>
      </w:r>
      <w:r w:rsidR="00682196" w:rsidRPr="004B42F6">
        <w:rPr>
          <w:rtl/>
        </w:rPr>
        <w:t xml:space="preserve"> </w:t>
      </w:r>
      <w:r w:rsidR="00497B8E" w:rsidRPr="004B42F6">
        <w:rPr>
          <w:rFonts w:hint="cs"/>
          <w:rtl/>
        </w:rPr>
        <w:t>וסמליות</w:t>
      </w:r>
      <w:r w:rsidR="00682196" w:rsidRPr="004B42F6">
        <w:rPr>
          <w:rtl/>
        </w:rPr>
        <w:t>?</w:t>
      </w:r>
      <w:r w:rsidRPr="004B42F6">
        <w:rPr>
          <w:rFonts w:hint="cs"/>
          <w:rtl/>
        </w:rPr>
        <w:t xml:space="preserve"> לימוד זה מושתת על הנחת יסוד הרואה </w:t>
      </w:r>
      <w:r w:rsidR="0098315E" w:rsidRPr="004B42F6">
        <w:rPr>
          <w:rFonts w:hint="cs"/>
          <w:rtl/>
        </w:rPr>
        <w:t>ב</w:t>
      </w:r>
      <w:r w:rsidRPr="004B42F6">
        <w:rPr>
          <w:rFonts w:hint="cs"/>
          <w:rtl/>
        </w:rPr>
        <w:t xml:space="preserve">אגדה </w:t>
      </w:r>
      <w:r w:rsidR="0098315E" w:rsidRPr="004B42F6">
        <w:rPr>
          <w:rFonts w:hint="cs"/>
          <w:rtl/>
        </w:rPr>
        <w:t xml:space="preserve">סוג של משל, סיפור העונה לשאלות המהות המשמעותיות </w:t>
      </w:r>
      <w:r w:rsidRPr="004B42F6">
        <w:rPr>
          <w:rFonts w:hint="cs"/>
          <w:rtl/>
        </w:rPr>
        <w:t>ביותר</w:t>
      </w:r>
      <w:r w:rsidR="00893B7E" w:rsidRPr="004B42F6">
        <w:rPr>
          <w:rFonts w:hint="cs"/>
          <w:rtl/>
        </w:rPr>
        <w:t xml:space="preserve">, </w:t>
      </w:r>
      <w:r w:rsidR="00BF2EFA" w:rsidRPr="004B42F6">
        <w:rPr>
          <w:rFonts w:hint="cs"/>
          <w:rtl/>
        </w:rPr>
        <w:t>מחויב</w:t>
      </w:r>
      <w:r w:rsidR="00893B7E" w:rsidRPr="004B42F6">
        <w:rPr>
          <w:rFonts w:hint="cs"/>
          <w:rtl/>
        </w:rPr>
        <w:t xml:space="preserve"> </w:t>
      </w:r>
      <w:r w:rsidR="00BF2EFA" w:rsidRPr="004B42F6">
        <w:rPr>
          <w:rFonts w:hint="cs"/>
          <w:rtl/>
        </w:rPr>
        <w:t xml:space="preserve">למהות, לדמויות ולתהליכים. </w:t>
      </w:r>
      <w:r w:rsidR="0098315E" w:rsidRPr="004B42F6">
        <w:rPr>
          <w:rFonts w:hint="cs"/>
          <w:rtl/>
        </w:rPr>
        <w:t xml:space="preserve">בהקשר שלנו, אגדות החורבן מזמנות את הלומד להבין </w:t>
      </w:r>
      <w:r w:rsidR="0098315E" w:rsidRPr="004B42F6">
        <w:rPr>
          <w:rtl/>
        </w:rPr>
        <w:t>–</w:t>
      </w:r>
      <w:r w:rsidR="0098315E" w:rsidRPr="004B42F6">
        <w:rPr>
          <w:rFonts w:hint="cs"/>
          <w:rtl/>
        </w:rPr>
        <w:t xml:space="preserve"> על מה ולמה הייתה זאת לנו. את דרכנו בסוגיה נפתח בשורה ארוכה של שאלות. </w:t>
      </w:r>
      <w:r w:rsidR="0098315E" w:rsidRPr="004B42F6">
        <w:rPr>
          <w:rtl/>
        </w:rPr>
        <w:t xml:space="preserve">שאלות פרשניות ובעיקר שאלות על הגיבורים ועל הבחירות </w:t>
      </w:r>
      <w:r w:rsidR="0098315E" w:rsidRPr="004B42F6">
        <w:rPr>
          <w:rFonts w:hint="cs"/>
          <w:rtl/>
        </w:rPr>
        <w:t>שהיו להם</w:t>
      </w:r>
      <w:r w:rsidR="0098315E" w:rsidRPr="004B42F6">
        <w:rPr>
          <w:rtl/>
        </w:rPr>
        <w:t>.</w:t>
      </w:r>
      <w:r w:rsidR="0098315E" w:rsidRPr="004B42F6">
        <w:rPr>
          <w:rFonts w:hint="cs"/>
          <w:sz w:val="16"/>
          <w:szCs w:val="16"/>
          <w:rtl/>
        </w:rPr>
        <w:t xml:space="preserve"> </w:t>
      </w:r>
      <w:r w:rsidR="00DA7F17">
        <w:rPr>
          <w:rFonts w:hint="cs"/>
          <w:rtl/>
        </w:rPr>
        <w:t xml:space="preserve">בנוכחותן - </w:t>
      </w:r>
      <w:r w:rsidR="0098315E" w:rsidRPr="004B42F6">
        <w:rPr>
          <w:rFonts w:hint="cs"/>
          <w:rtl/>
        </w:rPr>
        <w:t xml:space="preserve">לא ניתן יהיה להפטיר כדאשתקד, להיוותר ללא מענה. כלי מרכזי בלימוד יהיה ההקשבה לשפה </w:t>
      </w:r>
      <w:r w:rsidR="0098315E" w:rsidRPr="004B42F6">
        <w:rPr>
          <w:rtl/>
        </w:rPr>
        <w:t>- למיל</w:t>
      </w:r>
      <w:r w:rsidR="0098315E" w:rsidRPr="004B42F6">
        <w:rPr>
          <w:rFonts w:hint="cs"/>
          <w:rtl/>
        </w:rPr>
        <w:t>ים, לביטויים</w:t>
      </w:r>
      <w:r w:rsidR="0098315E" w:rsidRPr="004B42F6">
        <w:rPr>
          <w:rtl/>
        </w:rPr>
        <w:t xml:space="preserve"> ול</w:t>
      </w:r>
      <w:r w:rsidR="0098315E" w:rsidRPr="004B42F6">
        <w:rPr>
          <w:rFonts w:hint="cs"/>
          <w:rtl/>
        </w:rPr>
        <w:t>רוח הנושבת בהם. אלו ישמשו מעין הזמנה למפגש בעולמן הפנימי של הדמויות.</w:t>
      </w:r>
    </w:p>
    <w:p w14:paraId="4C1BD68E" w14:textId="77EDF748" w:rsidR="0098315E" w:rsidRPr="004B42F6" w:rsidRDefault="0098315E" w:rsidP="0098315E">
      <w:pPr>
        <w:pStyle w:val="65"/>
        <w:rPr>
          <w:rtl/>
        </w:rPr>
      </w:pPr>
      <w:r w:rsidRPr="004B42F6">
        <w:rPr>
          <w:rFonts w:hint="cs"/>
          <w:rtl/>
        </w:rPr>
        <w:t xml:space="preserve">בעקבות הקריאה, נבקש מענה לשאלה: מדוע שתקו החכמים נוכח העוולה שנעשתה לבר קמצא? </w:t>
      </w:r>
    </w:p>
    <w:p w14:paraId="064D3B56" w14:textId="7F348488" w:rsidR="00865DBE" w:rsidRPr="004B42F6" w:rsidRDefault="0020792E" w:rsidP="006F5B42">
      <w:pPr>
        <w:pStyle w:val="65"/>
        <w:rPr>
          <w:sz w:val="16"/>
          <w:szCs w:val="16"/>
          <w:rtl/>
        </w:rPr>
      </w:pPr>
      <w:r w:rsidRPr="004B42F6">
        <w:rPr>
          <w:rFonts w:hint="cs"/>
          <w:sz w:val="16"/>
          <w:szCs w:val="16"/>
          <w:rtl/>
        </w:rPr>
        <w:t xml:space="preserve"> </w:t>
      </w:r>
    </w:p>
    <w:p w14:paraId="5BEA057E" w14:textId="77777777" w:rsidR="00865DBE" w:rsidRPr="004B42F6" w:rsidRDefault="00865DBE" w:rsidP="002B2297">
      <w:pPr>
        <w:pStyle w:val="65"/>
        <w:rPr>
          <w:sz w:val="2"/>
          <w:szCs w:val="2"/>
          <w:rtl/>
        </w:rPr>
      </w:pPr>
    </w:p>
    <w:p w14:paraId="3BE195E7" w14:textId="77777777" w:rsidR="00E004B4" w:rsidRPr="004B42F6" w:rsidDel="004760D0" w:rsidRDefault="00587110" w:rsidP="007956CD">
      <w:pPr>
        <w:pStyle w:val="520"/>
        <w:outlineLvl w:val="1"/>
        <w:rPr>
          <w:b/>
          <w:bCs/>
          <w:rtl/>
        </w:rPr>
      </w:pPr>
      <w:r w:rsidRPr="004B42F6">
        <w:rPr>
          <w:b/>
          <w:bCs/>
          <w:sz w:val="26"/>
          <w:szCs w:val="26"/>
          <w:rtl/>
        </w:rPr>
        <w:t>הסיפור ותרגומו</w:t>
      </w:r>
    </w:p>
    <w:tbl>
      <w:tblPr>
        <w:bidiVisual/>
        <w:tblW w:w="9781" w:type="dxa"/>
        <w:tblInd w:w="-658" w:type="dxa"/>
        <w:tblLook w:val="04A0" w:firstRow="1" w:lastRow="0" w:firstColumn="1" w:lastColumn="0" w:noHBand="0" w:noVBand="1"/>
      </w:tblPr>
      <w:tblGrid>
        <w:gridCol w:w="4919"/>
        <w:gridCol w:w="4862"/>
      </w:tblGrid>
      <w:tr w:rsidR="00E004B4" w:rsidRPr="004B42F6" w14:paraId="19B62980" w14:textId="77777777" w:rsidTr="00E13F7B">
        <w:tc>
          <w:tcPr>
            <w:tcW w:w="4919" w:type="dxa"/>
          </w:tcPr>
          <w:p w14:paraId="5840A4AB" w14:textId="77777777" w:rsidR="00E004B4" w:rsidRPr="004B42F6" w:rsidRDefault="00E004B4" w:rsidP="00511457">
            <w:pPr>
              <w:pStyle w:val="600"/>
              <w:rPr>
                <w:sz w:val="20"/>
                <w:szCs w:val="20"/>
                <w:rtl/>
              </w:rPr>
            </w:pPr>
            <w:r w:rsidRPr="004B42F6">
              <w:rPr>
                <w:b/>
                <w:bCs/>
                <w:sz w:val="20"/>
                <w:szCs w:val="20"/>
                <w:rtl/>
              </w:rPr>
              <w:t>אמר רבי יוחנן</w:t>
            </w:r>
            <w:r w:rsidRPr="004B42F6">
              <w:rPr>
                <w:sz w:val="20"/>
                <w:szCs w:val="20"/>
                <w:rtl/>
              </w:rPr>
              <w:t xml:space="preserve">, מאי דכתיב: (משלי כ"ח) אשרי אדם מפחד תמיד ומקשה לבו יפול ברעה? אקמצא ובר קמצא חרוב ירושלים, אתרנגולא ותרנגולתא חרוב טור מלכא, אשקא דריספק חרוב ביתר. </w:t>
            </w:r>
          </w:p>
          <w:p w14:paraId="42FA2796" w14:textId="77777777" w:rsidR="00865DBE" w:rsidRPr="004B42F6" w:rsidRDefault="00E004B4" w:rsidP="006F5B42">
            <w:pPr>
              <w:pStyle w:val="31"/>
              <w:spacing w:line="360" w:lineRule="auto"/>
              <w:rPr>
                <w:rFonts w:ascii="Arial" w:hAnsi="Arial" w:cs="Arial"/>
                <w:sz w:val="20"/>
                <w:rtl/>
              </w:rPr>
            </w:pPr>
            <w:r w:rsidRPr="004B42F6">
              <w:rPr>
                <w:rFonts w:ascii="Arial" w:hAnsi="Arial" w:cs="Arial"/>
                <w:b/>
                <w:bCs/>
                <w:sz w:val="20"/>
                <w:rtl/>
              </w:rPr>
              <w:t>אקמצא ובר קמצא חרוב ירושלים</w:t>
            </w:r>
            <w:r w:rsidRPr="004B42F6">
              <w:rPr>
                <w:rFonts w:ascii="Arial" w:hAnsi="Arial" w:cs="Arial"/>
                <w:sz w:val="20"/>
                <w:rtl/>
              </w:rPr>
              <w:t xml:space="preserve"> </w:t>
            </w:r>
            <w:r w:rsidR="00DE7B0D" w:rsidRPr="004B42F6">
              <w:rPr>
                <w:rFonts w:ascii="Arial" w:hAnsi="Arial" w:cs="Arial"/>
                <w:sz w:val="20"/>
                <w:rtl/>
              </w:rPr>
              <w:t>-</w:t>
            </w:r>
            <w:r w:rsidRPr="004B42F6">
              <w:rPr>
                <w:rFonts w:ascii="Arial" w:hAnsi="Arial" w:cs="Arial"/>
                <w:sz w:val="20"/>
                <w:rtl/>
              </w:rPr>
              <w:t xml:space="preserve"> </w:t>
            </w:r>
          </w:p>
          <w:p w14:paraId="11CD7BD0"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דההוא גברא דרחמיה קמצא ובעל דבביה בר קמצא, עבד סעודתא, אמר ליה לשמעיה: זיל אייתי לי קמצא, </w:t>
            </w:r>
          </w:p>
          <w:p w14:paraId="131397A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אזל אייתי ליה בר קמצא. </w:t>
            </w:r>
          </w:p>
          <w:p w14:paraId="71ACD6C0"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אתא אשכחיה דהוה יתיב, אמר ליה: מכדי ההוא גברא בעל דבבא דההוא גברא הוא, מאי בעית הכא? קום פוק! </w:t>
            </w:r>
          </w:p>
          <w:p w14:paraId="0EB766BC"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הואיל ואתאי שבקן, ויהיבנא לך דמי מה דאכילנא ושתינא, </w:t>
            </w:r>
          </w:p>
          <w:p w14:paraId="2CECEBD3"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לא. </w:t>
            </w:r>
          </w:p>
          <w:p w14:paraId="181FD9F7"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יהיבנא לך דמי פלגא דסעודתיך! </w:t>
            </w:r>
          </w:p>
          <w:p w14:paraId="18F9AA2E"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ליה: לא. </w:t>
            </w:r>
          </w:p>
          <w:p w14:paraId="3D026B3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lastRenderedPageBreak/>
              <w:t xml:space="preserve">אמר ליה: יהיבנא לך דמי כולה סעודתיך! </w:t>
            </w:r>
          </w:p>
          <w:p w14:paraId="20D737C1" w14:textId="77B60108" w:rsidR="00865DBE" w:rsidRPr="004B42F6" w:rsidRDefault="000834CD" w:rsidP="006F5B42">
            <w:pPr>
              <w:pStyle w:val="31"/>
              <w:spacing w:line="360" w:lineRule="auto"/>
              <w:rPr>
                <w:rFonts w:ascii="Arial" w:hAnsi="Arial" w:cs="Arial"/>
                <w:sz w:val="20"/>
                <w:rtl/>
              </w:rPr>
            </w:pPr>
            <w:r w:rsidRPr="004B42F6">
              <w:rPr>
                <w:rFonts w:ascii="Arial" w:hAnsi="Arial" w:cs="Arial"/>
                <w:sz w:val="20"/>
                <w:rtl/>
              </w:rPr>
              <w:t>אמר ליה: לא</w:t>
            </w:r>
            <w:r w:rsidR="00E004B4" w:rsidRPr="004B42F6">
              <w:rPr>
                <w:rFonts w:ascii="Arial" w:hAnsi="Arial" w:cs="Arial"/>
                <w:sz w:val="20"/>
                <w:rtl/>
              </w:rPr>
              <w:t xml:space="preserve">. </w:t>
            </w:r>
          </w:p>
          <w:p w14:paraId="7B82B1BD"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נקטיה בידיה ואוקמיה ואפקיה. </w:t>
            </w:r>
            <w:r w:rsidRPr="004B42F6">
              <w:rPr>
                <w:rFonts w:ascii="Arial" w:hAnsi="Arial" w:cs="Arial"/>
                <w:sz w:val="20"/>
                <w:rtl/>
              </w:rPr>
              <w:tab/>
            </w:r>
            <w:r w:rsidRPr="004B42F6">
              <w:rPr>
                <w:rFonts w:ascii="Arial" w:hAnsi="Arial" w:cs="Arial"/>
                <w:sz w:val="20"/>
                <w:rtl/>
              </w:rPr>
              <w:br/>
              <w:t>אמר: הואיל והוו יתבי רבנן ולא מחו ביה, ש"מ קא ניחא להו, איזיל איכול בהו קורצא</w:t>
            </w:r>
            <w:r w:rsidRPr="004B42F6">
              <w:rPr>
                <w:rStyle w:val="afa"/>
                <w:rFonts w:cs="David"/>
                <w:sz w:val="20"/>
                <w:rtl/>
              </w:rPr>
              <w:footnoteReference w:id="1"/>
            </w:r>
            <w:r w:rsidRPr="004B42F6">
              <w:rPr>
                <w:rFonts w:ascii="Arial" w:hAnsi="Arial" w:cs="Arial"/>
                <w:sz w:val="20"/>
                <w:rtl/>
              </w:rPr>
              <w:t xml:space="preserve"> בי מלכא. </w:t>
            </w:r>
          </w:p>
          <w:p w14:paraId="5FE99C90" w14:textId="77777777" w:rsidR="00865DBE" w:rsidRPr="004B42F6" w:rsidRDefault="00865DBE" w:rsidP="006F5B42">
            <w:pPr>
              <w:pStyle w:val="31"/>
              <w:spacing w:line="360" w:lineRule="auto"/>
              <w:rPr>
                <w:rFonts w:ascii="Arial" w:hAnsi="Arial" w:cs="Arial"/>
                <w:sz w:val="20"/>
                <w:rtl/>
              </w:rPr>
            </w:pPr>
          </w:p>
          <w:p w14:paraId="202838B9"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אזל אמר ליה לקיסר: מרדו בך יהודאי! א"ל: מי יימר? א"ל: שדר להו קורבנא, חזית אי מקרבין ליה. אזל שדר בידיה עגלא תלתא. בהדי דקאתי שדא ביה מומא בניב שפתים, ואמרי לה בדוקין שבעין, דוכתא דלדידן הוה מומא ולדידהו לאו מומא הוא. </w:t>
            </w:r>
          </w:p>
          <w:p w14:paraId="4214E713" w14:textId="77777777" w:rsidR="00865DBE" w:rsidRDefault="00865DBE" w:rsidP="006F5B42">
            <w:pPr>
              <w:pStyle w:val="31"/>
              <w:spacing w:line="360" w:lineRule="auto"/>
              <w:rPr>
                <w:rFonts w:ascii="Arial" w:hAnsi="Arial" w:cs="Arial"/>
                <w:sz w:val="20"/>
                <w:rtl/>
              </w:rPr>
            </w:pPr>
          </w:p>
          <w:p w14:paraId="1F585442" w14:textId="77777777" w:rsidR="00DA7F17" w:rsidRPr="004B42F6" w:rsidRDefault="00DA7F17" w:rsidP="006F5B42">
            <w:pPr>
              <w:pStyle w:val="31"/>
              <w:spacing w:line="360" w:lineRule="auto"/>
              <w:rPr>
                <w:rFonts w:ascii="Arial" w:hAnsi="Arial" w:cs="Arial"/>
                <w:sz w:val="20"/>
                <w:rtl/>
              </w:rPr>
            </w:pPr>
          </w:p>
          <w:p w14:paraId="36F1A3E3"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סבור רבנן לקרוביה משום שלום מלכות, אמר להו רבי זכריה בן אבקולס, יאמרו: בעלי מומין קריבין לגבי מזבח! </w:t>
            </w:r>
          </w:p>
          <w:p w14:paraId="6F290917"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סבור למיקטליה, דלא ליזיל ולימא, אמר להו רבי זכריה, יאמרו: מטיל מום בקדשים יהרג! </w:t>
            </w:r>
          </w:p>
          <w:p w14:paraId="144E9817" w14:textId="77777777" w:rsidR="00865DBE" w:rsidRPr="004B42F6" w:rsidRDefault="00865DBE" w:rsidP="006F5B42">
            <w:pPr>
              <w:pStyle w:val="31"/>
              <w:spacing w:line="360" w:lineRule="auto"/>
              <w:rPr>
                <w:rFonts w:ascii="Arial" w:hAnsi="Arial" w:cs="Arial"/>
                <w:sz w:val="20"/>
                <w:rtl/>
              </w:rPr>
            </w:pPr>
          </w:p>
          <w:p w14:paraId="262D7104" w14:textId="77777777" w:rsidR="00865DBE" w:rsidRPr="004B42F6" w:rsidRDefault="00865DBE" w:rsidP="006F5B42">
            <w:pPr>
              <w:pStyle w:val="31"/>
              <w:spacing w:line="360" w:lineRule="auto"/>
              <w:rPr>
                <w:rFonts w:ascii="Arial" w:hAnsi="Arial" w:cs="Arial"/>
                <w:sz w:val="20"/>
                <w:rtl/>
              </w:rPr>
            </w:pPr>
          </w:p>
          <w:p w14:paraId="385564F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b/>
                <w:bCs/>
                <w:sz w:val="20"/>
                <w:rtl/>
              </w:rPr>
              <w:t>אמר רבי יוחנן</w:t>
            </w:r>
            <w:r w:rsidRPr="004B42F6">
              <w:rPr>
                <w:rFonts w:ascii="Arial" w:hAnsi="Arial" w:cs="Arial"/>
                <w:sz w:val="20"/>
                <w:rtl/>
              </w:rPr>
              <w:t>: ענוותנותו של רבי זכריה בן אבקולס, החריבה את ביתנו, ושרפה את היכלנו, והגליתנו מארצנו.</w:t>
            </w:r>
          </w:p>
        </w:tc>
        <w:tc>
          <w:tcPr>
            <w:tcW w:w="4862" w:type="dxa"/>
          </w:tcPr>
          <w:p w14:paraId="3F0E5E1F" w14:textId="77777777" w:rsidR="00865DBE" w:rsidRPr="004B42F6" w:rsidRDefault="00D74C09" w:rsidP="006F5B42">
            <w:pPr>
              <w:pStyle w:val="31"/>
              <w:spacing w:line="360" w:lineRule="auto"/>
              <w:rPr>
                <w:rFonts w:ascii="Arial" w:hAnsi="Arial" w:cs="Arial"/>
                <w:sz w:val="20"/>
                <w:rtl/>
              </w:rPr>
            </w:pPr>
            <w:r w:rsidRPr="004B42F6">
              <w:rPr>
                <w:rFonts w:ascii="Arial" w:hAnsi="Arial" w:cs="Arial" w:hint="cs"/>
                <w:b/>
                <w:bCs/>
                <w:sz w:val="20"/>
                <w:rtl/>
              </w:rPr>
              <w:lastRenderedPageBreak/>
              <w:t>אמר רבי יוחנן:</w:t>
            </w:r>
            <w:r w:rsidRPr="004B42F6">
              <w:rPr>
                <w:rFonts w:ascii="Arial" w:hAnsi="Arial" w:cs="Arial" w:hint="cs"/>
                <w:sz w:val="20"/>
                <w:rtl/>
              </w:rPr>
              <w:t xml:space="preserve"> מהו שכתוב (משלי כ"ח) אשרי אדם מפחד תמיד ומקשה ליבו יפול ברעה? על קמצא ובר קמצא נחרבה ירושלים, על תרנגול ותרנגולת נחרב הר המלך, על דופן של מרכבה נחרבה ביתר.</w:t>
            </w:r>
          </w:p>
          <w:p w14:paraId="253DACAC" w14:textId="77777777" w:rsidR="00D74C09" w:rsidRPr="004B42F6" w:rsidRDefault="00D74C09" w:rsidP="006F5B42">
            <w:pPr>
              <w:pStyle w:val="31"/>
              <w:spacing w:line="360" w:lineRule="auto"/>
              <w:rPr>
                <w:rFonts w:ascii="Arial" w:hAnsi="Arial" w:cs="Arial"/>
                <w:sz w:val="4"/>
                <w:szCs w:val="4"/>
                <w:rtl/>
              </w:rPr>
            </w:pPr>
          </w:p>
          <w:p w14:paraId="4A15FB0E" w14:textId="77777777" w:rsidR="00865DBE" w:rsidRPr="004B42F6" w:rsidRDefault="00D74C09" w:rsidP="006F5B42">
            <w:pPr>
              <w:pStyle w:val="31"/>
              <w:spacing w:line="360" w:lineRule="auto"/>
              <w:rPr>
                <w:rFonts w:ascii="Arial" w:hAnsi="Arial" w:cs="Arial"/>
                <w:sz w:val="26"/>
                <w:szCs w:val="26"/>
                <w:rtl/>
              </w:rPr>
            </w:pPr>
            <w:r w:rsidRPr="004B42F6">
              <w:rPr>
                <w:rFonts w:ascii="Arial" w:hAnsi="Arial" w:cs="Arial" w:hint="cs"/>
                <w:b/>
                <w:bCs/>
                <w:sz w:val="20"/>
                <w:rtl/>
              </w:rPr>
              <w:t>על קמצא ובר קמצא חרבה ירושלים</w:t>
            </w:r>
          </w:p>
          <w:p w14:paraId="484D273F"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היה אדם אחד</w:t>
            </w:r>
            <w:r w:rsidRPr="004B42F6">
              <w:rPr>
                <w:rFonts w:ascii="Arial" w:hAnsi="Arial" w:cs="Arial"/>
                <w:sz w:val="20"/>
                <w:rtl/>
                <w:lang w:bidi="ar-SA"/>
              </w:rPr>
              <w:t xml:space="preserve">, </w:t>
            </w:r>
            <w:r w:rsidRPr="004B42F6">
              <w:rPr>
                <w:rFonts w:ascii="Arial" w:hAnsi="Arial" w:cs="Arial"/>
                <w:sz w:val="20"/>
                <w:rtl/>
              </w:rPr>
              <w:t>שרעה</w:t>
            </w:r>
            <w:r w:rsidRPr="004B42F6">
              <w:rPr>
                <w:rFonts w:ascii="Arial" w:hAnsi="Arial" w:cs="Arial" w:hint="cs"/>
                <w:sz w:val="20"/>
                <w:rtl/>
              </w:rPr>
              <w:t>ו</w:t>
            </w:r>
            <w:r w:rsidRPr="004B42F6">
              <w:rPr>
                <w:rFonts w:ascii="Arial" w:hAnsi="Arial" w:cs="Arial"/>
                <w:sz w:val="20"/>
                <w:rtl/>
              </w:rPr>
              <w:t xml:space="preserve"> היה קמצא, ושנ</w:t>
            </w:r>
            <w:r w:rsidRPr="004B42F6">
              <w:rPr>
                <w:rFonts w:ascii="Arial" w:hAnsi="Arial" w:cs="Arial" w:hint="cs"/>
                <w:sz w:val="20"/>
                <w:rtl/>
              </w:rPr>
              <w:t>ו</w:t>
            </w:r>
            <w:r w:rsidRPr="004B42F6">
              <w:rPr>
                <w:rFonts w:ascii="Arial" w:hAnsi="Arial" w:cs="Arial"/>
                <w:sz w:val="20"/>
                <w:rtl/>
              </w:rPr>
              <w:t>א</w:t>
            </w:r>
            <w:r w:rsidRPr="004B42F6">
              <w:rPr>
                <w:rFonts w:ascii="Arial" w:hAnsi="Arial" w:cs="Arial" w:hint="cs"/>
                <w:sz w:val="20"/>
                <w:rtl/>
              </w:rPr>
              <w:t>ו</w:t>
            </w:r>
            <w:r w:rsidRPr="004B42F6">
              <w:rPr>
                <w:rFonts w:ascii="Arial" w:hAnsi="Arial" w:cs="Arial"/>
                <w:sz w:val="20"/>
                <w:rtl/>
              </w:rPr>
              <w:t xml:space="preserve"> בר קמצא. עשה </w:t>
            </w:r>
            <w:r w:rsidRPr="004B42F6">
              <w:rPr>
                <w:rFonts w:ascii="Arial" w:hAnsi="Arial" w:cs="Arial"/>
                <w:sz w:val="20"/>
                <w:rtl/>
                <w:lang w:bidi="ar-SA"/>
              </w:rPr>
              <w:t>(</w:t>
            </w:r>
            <w:r w:rsidRPr="004B42F6">
              <w:rPr>
                <w:rFonts w:ascii="Arial" w:hAnsi="Arial" w:cs="Arial"/>
                <w:sz w:val="20"/>
                <w:rtl/>
              </w:rPr>
              <w:t>אותו האיש</w:t>
            </w:r>
            <w:r w:rsidRPr="004B42F6">
              <w:rPr>
                <w:rFonts w:ascii="Arial" w:hAnsi="Arial" w:cs="Arial"/>
                <w:sz w:val="20"/>
                <w:rtl/>
                <w:lang w:bidi="ar-SA"/>
              </w:rPr>
              <w:t xml:space="preserve">) </w:t>
            </w:r>
            <w:r w:rsidRPr="004B42F6">
              <w:rPr>
                <w:rFonts w:ascii="Arial" w:hAnsi="Arial" w:cs="Arial"/>
                <w:sz w:val="20"/>
                <w:rtl/>
              </w:rPr>
              <w:t>סעודה</w:t>
            </w:r>
            <w:r w:rsidRPr="004B42F6">
              <w:rPr>
                <w:rFonts w:ascii="Arial" w:hAnsi="Arial" w:cs="Arial"/>
                <w:sz w:val="20"/>
                <w:rtl/>
                <w:lang w:bidi="ar-SA"/>
              </w:rPr>
              <w:t xml:space="preserve">. </w:t>
            </w:r>
            <w:r w:rsidRPr="004B42F6">
              <w:rPr>
                <w:rFonts w:ascii="Arial" w:hAnsi="Arial" w:cs="Arial"/>
                <w:sz w:val="20"/>
                <w:rtl/>
              </w:rPr>
              <w:t>אמר לשמשו</w:t>
            </w:r>
            <w:r w:rsidRPr="004B42F6">
              <w:rPr>
                <w:rFonts w:ascii="Arial" w:hAnsi="Arial" w:cs="Arial"/>
                <w:sz w:val="20"/>
                <w:rtl/>
                <w:lang w:bidi="ar-SA"/>
              </w:rPr>
              <w:t xml:space="preserve">: </w:t>
            </w:r>
            <w:r w:rsidRPr="004B42F6">
              <w:rPr>
                <w:rFonts w:ascii="Arial" w:hAnsi="Arial" w:cs="Arial"/>
                <w:sz w:val="20"/>
                <w:rtl/>
              </w:rPr>
              <w:t>לך הבא לי את קמצא</w:t>
            </w:r>
            <w:r w:rsidRPr="004B42F6">
              <w:rPr>
                <w:rFonts w:ascii="Arial" w:hAnsi="Arial" w:cs="Arial"/>
                <w:sz w:val="20"/>
                <w:rtl/>
                <w:lang w:bidi="ar-SA"/>
              </w:rPr>
              <w:t xml:space="preserve">. </w:t>
            </w:r>
          </w:p>
          <w:p w14:paraId="52E76996"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הלך </w:t>
            </w:r>
            <w:r w:rsidRPr="004B42F6">
              <w:rPr>
                <w:rFonts w:ascii="Arial" w:hAnsi="Arial" w:cs="Arial"/>
                <w:sz w:val="20"/>
                <w:rtl/>
                <w:lang w:bidi="ar-SA"/>
              </w:rPr>
              <w:t>(</w:t>
            </w:r>
            <w:r w:rsidRPr="004B42F6">
              <w:rPr>
                <w:rFonts w:ascii="Arial" w:hAnsi="Arial" w:cs="Arial"/>
                <w:sz w:val="20"/>
                <w:rtl/>
              </w:rPr>
              <w:t>השמש</w:t>
            </w:r>
            <w:r w:rsidRPr="004B42F6">
              <w:rPr>
                <w:rFonts w:ascii="Arial" w:hAnsi="Arial" w:cs="Arial"/>
                <w:sz w:val="20"/>
                <w:rtl/>
                <w:lang w:bidi="ar-SA"/>
              </w:rPr>
              <w:t xml:space="preserve">) </w:t>
            </w:r>
            <w:r w:rsidRPr="004B42F6">
              <w:rPr>
                <w:rFonts w:ascii="Arial" w:hAnsi="Arial" w:cs="Arial"/>
                <w:sz w:val="20"/>
                <w:rtl/>
              </w:rPr>
              <w:t>והביא את בר קמצא.</w:t>
            </w:r>
            <w:r w:rsidRPr="004B42F6">
              <w:rPr>
                <w:rFonts w:ascii="Arial" w:hAnsi="Arial" w:cs="Arial"/>
                <w:sz w:val="20"/>
                <w:rtl/>
                <w:lang w:bidi="ar-SA"/>
              </w:rPr>
              <w:t xml:space="preserve"> </w:t>
            </w:r>
          </w:p>
          <w:p w14:paraId="12CA873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בא </w:t>
            </w:r>
            <w:r w:rsidRPr="004B42F6">
              <w:rPr>
                <w:rFonts w:ascii="Arial" w:hAnsi="Arial" w:cs="Arial"/>
                <w:sz w:val="20"/>
                <w:rtl/>
                <w:lang w:bidi="ar-SA"/>
              </w:rPr>
              <w:t>(</w:t>
            </w:r>
            <w:r w:rsidRPr="004B42F6">
              <w:rPr>
                <w:rFonts w:ascii="Arial" w:hAnsi="Arial" w:cs="Arial"/>
                <w:sz w:val="20"/>
                <w:rtl/>
              </w:rPr>
              <w:t>המארח</w:t>
            </w:r>
            <w:r w:rsidRPr="004B42F6">
              <w:rPr>
                <w:rFonts w:ascii="Arial" w:hAnsi="Arial" w:cs="Arial"/>
                <w:sz w:val="20"/>
                <w:rtl/>
                <w:lang w:bidi="ar-SA"/>
              </w:rPr>
              <w:t xml:space="preserve">) </w:t>
            </w:r>
            <w:r w:rsidRPr="004B42F6">
              <w:rPr>
                <w:rFonts w:ascii="Arial" w:hAnsi="Arial" w:cs="Arial"/>
                <w:sz w:val="20"/>
                <w:rtl/>
              </w:rPr>
              <w:t>ומצא את בר קמצא יושב</w:t>
            </w:r>
            <w:r w:rsidRPr="004B42F6">
              <w:rPr>
                <w:rFonts w:ascii="Arial" w:hAnsi="Arial" w:cs="Arial"/>
                <w:sz w:val="20"/>
                <w:rtl/>
                <w:lang w:bidi="ar-SA"/>
              </w:rPr>
              <w:t xml:space="preserve">. </w:t>
            </w:r>
            <w:r w:rsidRPr="004B42F6">
              <w:rPr>
                <w:rFonts w:ascii="Arial" w:hAnsi="Arial" w:cs="Arial"/>
                <w:sz w:val="20"/>
                <w:rtl/>
              </w:rPr>
              <w:t>אמר לו</w:t>
            </w:r>
            <w:r w:rsidRPr="004B42F6">
              <w:rPr>
                <w:rFonts w:ascii="Arial" w:hAnsi="Arial" w:cs="Arial"/>
                <w:sz w:val="20"/>
                <w:rtl/>
                <w:lang w:bidi="ar-SA"/>
              </w:rPr>
              <w:t xml:space="preserve">: </w:t>
            </w:r>
            <w:r w:rsidRPr="004B42F6">
              <w:rPr>
                <w:rFonts w:ascii="Arial" w:hAnsi="Arial" w:cs="Arial"/>
                <w:sz w:val="20"/>
                <w:rtl/>
              </w:rPr>
              <w:t>הלוא</w:t>
            </w:r>
            <w:r w:rsidRPr="004B42F6">
              <w:rPr>
                <w:rFonts w:ascii="Arial" w:hAnsi="Arial" w:cs="Arial" w:hint="cs"/>
                <w:sz w:val="20"/>
                <w:rtl/>
              </w:rPr>
              <w:t xml:space="preserve"> אותו האיש (אתה) שנוא של אותו האיש (אני)</w:t>
            </w:r>
            <w:r w:rsidRPr="004B42F6">
              <w:rPr>
                <w:rFonts w:ascii="Arial" w:hAnsi="Arial" w:cs="Arial"/>
                <w:sz w:val="20"/>
                <w:rtl/>
                <w:lang w:bidi="ar-SA"/>
              </w:rPr>
              <w:t xml:space="preserve">. </w:t>
            </w:r>
            <w:r w:rsidRPr="004B42F6">
              <w:rPr>
                <w:rFonts w:ascii="Arial" w:hAnsi="Arial" w:cs="Arial"/>
                <w:sz w:val="20"/>
                <w:rtl/>
              </w:rPr>
              <w:t xml:space="preserve">מה אתה </w:t>
            </w:r>
            <w:r w:rsidRPr="004B42F6">
              <w:rPr>
                <w:rFonts w:ascii="Arial" w:hAnsi="Arial" w:cs="Arial" w:hint="cs"/>
                <w:sz w:val="20"/>
                <w:rtl/>
              </w:rPr>
              <w:t>מחפש</w:t>
            </w:r>
            <w:r w:rsidRPr="004B42F6">
              <w:rPr>
                <w:rFonts w:ascii="Arial" w:hAnsi="Arial" w:cs="Arial"/>
                <w:sz w:val="20"/>
                <w:rtl/>
              </w:rPr>
              <w:t xml:space="preserve"> כאן</w:t>
            </w:r>
            <w:r w:rsidRPr="004B42F6">
              <w:rPr>
                <w:rFonts w:ascii="Arial" w:hAnsi="Arial" w:cs="Arial"/>
                <w:sz w:val="20"/>
                <w:rtl/>
                <w:lang w:bidi="ar-SA"/>
              </w:rPr>
              <w:t xml:space="preserve">? </w:t>
            </w:r>
            <w:r w:rsidRPr="004B42F6">
              <w:rPr>
                <w:rFonts w:ascii="Arial" w:hAnsi="Arial" w:cs="Arial"/>
                <w:sz w:val="20"/>
                <w:rtl/>
              </w:rPr>
              <w:t>קום צא</w:t>
            </w:r>
            <w:r w:rsidRPr="004B42F6">
              <w:rPr>
                <w:rFonts w:ascii="Arial" w:hAnsi="Arial" w:cs="Arial"/>
                <w:sz w:val="20"/>
                <w:rtl/>
                <w:lang w:bidi="ar-SA"/>
              </w:rPr>
              <w:t xml:space="preserve">! </w:t>
            </w:r>
            <w:r w:rsidRPr="004B42F6">
              <w:rPr>
                <w:rFonts w:ascii="Arial" w:hAnsi="Arial" w:cs="Arial"/>
                <w:sz w:val="20"/>
                <w:rtl/>
              </w:rPr>
              <w:t xml:space="preserve">אמר לו </w:t>
            </w:r>
            <w:r w:rsidRPr="004B42F6">
              <w:rPr>
                <w:rFonts w:ascii="Arial" w:hAnsi="Arial" w:cs="Arial"/>
                <w:sz w:val="20"/>
                <w:rtl/>
                <w:lang w:bidi="ar-SA"/>
              </w:rPr>
              <w:t>(</w:t>
            </w:r>
            <w:r w:rsidRPr="004B42F6">
              <w:rPr>
                <w:rFonts w:ascii="Arial" w:hAnsi="Arial" w:cs="Arial"/>
                <w:sz w:val="20"/>
                <w:rtl/>
              </w:rPr>
              <w:t>בר קמצא</w:t>
            </w:r>
            <w:r w:rsidRPr="004B42F6">
              <w:rPr>
                <w:rFonts w:ascii="Arial" w:hAnsi="Arial" w:cs="Arial"/>
                <w:sz w:val="20"/>
                <w:rtl/>
                <w:lang w:bidi="ar-SA"/>
              </w:rPr>
              <w:t xml:space="preserve">): </w:t>
            </w:r>
            <w:r w:rsidRPr="004B42F6">
              <w:rPr>
                <w:rFonts w:ascii="Arial" w:hAnsi="Arial" w:cs="Arial"/>
                <w:sz w:val="20"/>
                <w:rtl/>
              </w:rPr>
              <w:t>הואיל וכבר באתי הנח לי</w:t>
            </w:r>
            <w:r w:rsidRPr="004B42F6">
              <w:rPr>
                <w:rFonts w:ascii="Arial" w:hAnsi="Arial" w:cs="Arial"/>
                <w:sz w:val="20"/>
                <w:rtl/>
                <w:lang w:bidi="ar-SA"/>
              </w:rPr>
              <w:t xml:space="preserve">, </w:t>
            </w:r>
            <w:r w:rsidRPr="004B42F6">
              <w:rPr>
                <w:rFonts w:ascii="Arial" w:hAnsi="Arial" w:cs="Arial"/>
                <w:sz w:val="20"/>
                <w:rtl/>
              </w:rPr>
              <w:t>ואתן לך דמי אכילתי ודמי שתייתי</w:t>
            </w:r>
            <w:r w:rsidRPr="004B42F6">
              <w:rPr>
                <w:rFonts w:ascii="Arial" w:hAnsi="Arial" w:cs="Arial"/>
                <w:sz w:val="20"/>
                <w:rtl/>
                <w:lang w:bidi="ar-SA"/>
              </w:rPr>
              <w:t xml:space="preserve">. </w:t>
            </w:r>
          </w:p>
          <w:p w14:paraId="7EB14B9F"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ענה לו</w:t>
            </w:r>
            <w:r w:rsidRPr="004B42F6">
              <w:rPr>
                <w:rFonts w:ascii="Arial" w:hAnsi="Arial" w:cs="Arial"/>
                <w:sz w:val="20"/>
                <w:rtl/>
                <w:lang w:bidi="ar-SA"/>
              </w:rPr>
              <w:t xml:space="preserve">: </w:t>
            </w:r>
            <w:r w:rsidRPr="004B42F6">
              <w:rPr>
                <w:rFonts w:ascii="Arial" w:hAnsi="Arial" w:cs="Arial"/>
                <w:sz w:val="20"/>
                <w:rtl/>
              </w:rPr>
              <w:t>לא</w:t>
            </w:r>
            <w:r w:rsidRPr="004B42F6">
              <w:rPr>
                <w:rFonts w:ascii="Arial" w:hAnsi="Arial" w:cs="Arial"/>
                <w:sz w:val="20"/>
                <w:rtl/>
                <w:lang w:bidi="ar-SA"/>
              </w:rPr>
              <w:t xml:space="preserve">! </w:t>
            </w:r>
          </w:p>
          <w:p w14:paraId="72AF1762"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אמר לו</w:t>
            </w:r>
            <w:r w:rsidRPr="004B42F6">
              <w:rPr>
                <w:rFonts w:ascii="Arial" w:hAnsi="Arial" w:cs="Arial"/>
                <w:sz w:val="20"/>
                <w:rtl/>
                <w:lang w:bidi="ar-SA"/>
              </w:rPr>
              <w:t xml:space="preserve">: </w:t>
            </w:r>
            <w:r w:rsidRPr="004B42F6">
              <w:rPr>
                <w:rFonts w:ascii="Arial" w:hAnsi="Arial" w:cs="Arial"/>
                <w:sz w:val="20"/>
                <w:rtl/>
              </w:rPr>
              <w:t>אתן לך חצי מדמי הסעודה</w:t>
            </w:r>
            <w:r w:rsidRPr="004B42F6">
              <w:rPr>
                <w:rFonts w:ascii="Arial" w:hAnsi="Arial" w:cs="Arial"/>
                <w:sz w:val="20"/>
                <w:rtl/>
                <w:lang w:bidi="ar-SA"/>
              </w:rPr>
              <w:t xml:space="preserve">. </w:t>
            </w:r>
          </w:p>
          <w:p w14:paraId="4220F7EC"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ענה לו</w:t>
            </w:r>
            <w:r w:rsidRPr="004B42F6">
              <w:rPr>
                <w:rFonts w:ascii="Arial" w:hAnsi="Arial" w:cs="Arial"/>
                <w:sz w:val="20"/>
                <w:rtl/>
                <w:lang w:bidi="ar-SA"/>
              </w:rPr>
              <w:t xml:space="preserve">: </w:t>
            </w:r>
            <w:r w:rsidRPr="004B42F6">
              <w:rPr>
                <w:rFonts w:ascii="Arial" w:hAnsi="Arial" w:cs="Arial"/>
                <w:sz w:val="20"/>
                <w:rtl/>
              </w:rPr>
              <w:t>לא</w:t>
            </w:r>
            <w:r w:rsidRPr="004B42F6">
              <w:rPr>
                <w:rFonts w:ascii="Arial" w:hAnsi="Arial" w:cs="Arial"/>
                <w:sz w:val="20"/>
                <w:rtl/>
                <w:lang w:bidi="ar-SA"/>
              </w:rPr>
              <w:t xml:space="preserve">! </w:t>
            </w:r>
          </w:p>
          <w:p w14:paraId="05D3F32D"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lastRenderedPageBreak/>
              <w:t>אמר לו</w:t>
            </w:r>
            <w:r w:rsidRPr="004B42F6">
              <w:rPr>
                <w:rFonts w:ascii="Arial" w:hAnsi="Arial" w:cs="Arial"/>
                <w:sz w:val="20"/>
                <w:rtl/>
                <w:lang w:bidi="ar-SA"/>
              </w:rPr>
              <w:t xml:space="preserve">: </w:t>
            </w:r>
            <w:r w:rsidRPr="004B42F6">
              <w:rPr>
                <w:rFonts w:ascii="Arial" w:hAnsi="Arial" w:cs="Arial"/>
                <w:sz w:val="20"/>
                <w:rtl/>
              </w:rPr>
              <w:t>אתן לך את עלות הסעודה כולה</w:t>
            </w:r>
            <w:r w:rsidRPr="004B42F6">
              <w:rPr>
                <w:rFonts w:ascii="Arial" w:hAnsi="Arial" w:cs="Arial"/>
                <w:sz w:val="20"/>
                <w:rtl/>
                <w:lang w:bidi="ar-SA"/>
              </w:rPr>
              <w:t xml:space="preserve">. </w:t>
            </w:r>
          </w:p>
          <w:p w14:paraId="2F24C20A"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ענה לו</w:t>
            </w:r>
            <w:r w:rsidRPr="004B42F6">
              <w:rPr>
                <w:rFonts w:ascii="Arial" w:hAnsi="Arial" w:cs="Arial"/>
                <w:sz w:val="20"/>
                <w:rtl/>
                <w:lang w:bidi="ar-SA"/>
              </w:rPr>
              <w:t xml:space="preserve">: </w:t>
            </w:r>
            <w:r w:rsidRPr="004B42F6">
              <w:rPr>
                <w:rFonts w:ascii="Arial" w:hAnsi="Arial" w:cs="Arial"/>
                <w:sz w:val="20"/>
                <w:rtl/>
              </w:rPr>
              <w:t>לא</w:t>
            </w:r>
            <w:r w:rsidRPr="004B42F6">
              <w:rPr>
                <w:rFonts w:ascii="Arial" w:hAnsi="Arial" w:cs="Arial"/>
                <w:sz w:val="20"/>
                <w:rtl/>
                <w:lang w:bidi="ar-SA"/>
              </w:rPr>
              <w:t xml:space="preserve">! </w:t>
            </w:r>
          </w:p>
          <w:p w14:paraId="3034D86B"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אחזו בעל הסעודה בידו והקימו והוציאו</w:t>
            </w:r>
            <w:r w:rsidRPr="004B42F6">
              <w:rPr>
                <w:rFonts w:ascii="Arial" w:hAnsi="Arial" w:cs="Arial"/>
                <w:sz w:val="20"/>
                <w:rtl/>
                <w:lang w:bidi="ar-SA"/>
              </w:rPr>
              <w:t xml:space="preserve">. </w:t>
            </w:r>
          </w:p>
          <w:p w14:paraId="765F5217"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 xml:space="preserve">אמר </w:t>
            </w:r>
            <w:r w:rsidRPr="004B42F6">
              <w:rPr>
                <w:rFonts w:ascii="Arial" w:hAnsi="Arial" w:cs="Arial"/>
                <w:sz w:val="20"/>
                <w:rtl/>
                <w:lang w:bidi="ar-SA"/>
              </w:rPr>
              <w:t>(</w:t>
            </w:r>
            <w:r w:rsidRPr="004B42F6">
              <w:rPr>
                <w:rFonts w:ascii="Arial" w:hAnsi="Arial" w:cs="Arial"/>
                <w:sz w:val="20"/>
                <w:rtl/>
              </w:rPr>
              <w:t>בר קמצא</w:t>
            </w:r>
            <w:r w:rsidRPr="004B42F6">
              <w:rPr>
                <w:rFonts w:ascii="Arial" w:hAnsi="Arial" w:cs="Arial"/>
                <w:sz w:val="20"/>
                <w:rtl/>
                <w:lang w:bidi="ar-SA"/>
              </w:rPr>
              <w:t xml:space="preserve">): </w:t>
            </w:r>
            <w:r w:rsidRPr="004B42F6">
              <w:rPr>
                <w:rFonts w:ascii="Arial" w:hAnsi="Arial" w:cs="Arial"/>
                <w:sz w:val="20"/>
                <w:rtl/>
              </w:rPr>
              <w:t>כיוון שהיו חכמים בסעודה ולא מחו בבעל הסעודה</w:t>
            </w:r>
            <w:r w:rsidRPr="004B42F6">
              <w:rPr>
                <w:rFonts w:ascii="Arial" w:hAnsi="Arial" w:cs="Arial"/>
                <w:sz w:val="20"/>
                <w:rtl/>
                <w:lang w:bidi="ar-SA"/>
              </w:rPr>
              <w:t xml:space="preserve">, </w:t>
            </w:r>
            <w:r w:rsidRPr="004B42F6">
              <w:rPr>
                <w:rFonts w:ascii="Arial" w:hAnsi="Arial" w:cs="Arial"/>
                <w:sz w:val="20"/>
                <w:rtl/>
              </w:rPr>
              <w:t>סימן שנוח להם המעשה</w:t>
            </w:r>
            <w:r w:rsidRPr="004B42F6">
              <w:rPr>
                <w:rFonts w:ascii="Arial" w:hAnsi="Arial" w:cs="Arial"/>
                <w:sz w:val="20"/>
                <w:rtl/>
                <w:lang w:bidi="ar-SA"/>
              </w:rPr>
              <w:t xml:space="preserve">. </w:t>
            </w:r>
          </w:p>
          <w:p w14:paraId="41DD38A9"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אלך ואלשין עליהם לפני לקיסר</w:t>
            </w:r>
            <w:r w:rsidRPr="004B42F6">
              <w:rPr>
                <w:rFonts w:ascii="Arial" w:hAnsi="Arial" w:cs="Arial"/>
                <w:sz w:val="20"/>
                <w:rtl/>
                <w:lang w:bidi="ar-SA"/>
              </w:rPr>
              <w:t xml:space="preserve">. </w:t>
            </w:r>
          </w:p>
          <w:p w14:paraId="5ED3926B" w14:textId="77777777" w:rsidR="00865DBE" w:rsidRPr="004B42F6" w:rsidRDefault="00E004B4" w:rsidP="006F5B42">
            <w:pPr>
              <w:pStyle w:val="31"/>
              <w:spacing w:line="360" w:lineRule="auto"/>
              <w:rPr>
                <w:rFonts w:ascii="Arial" w:hAnsi="Arial" w:cs="Arial"/>
                <w:sz w:val="20"/>
                <w:rtl/>
                <w:lang w:bidi="ar-SA"/>
              </w:rPr>
            </w:pPr>
            <w:r w:rsidRPr="004B42F6">
              <w:rPr>
                <w:rFonts w:ascii="Arial" w:hAnsi="Arial" w:cs="Arial"/>
                <w:sz w:val="20"/>
                <w:rtl/>
              </w:rPr>
              <w:t>הלך ואמר לקיסר</w:t>
            </w:r>
            <w:r w:rsidRPr="004B42F6">
              <w:rPr>
                <w:rFonts w:ascii="Arial" w:hAnsi="Arial" w:cs="Arial"/>
                <w:sz w:val="20"/>
                <w:rtl/>
                <w:lang w:bidi="ar-SA"/>
              </w:rPr>
              <w:t xml:space="preserve">: </w:t>
            </w:r>
            <w:r w:rsidRPr="004B42F6">
              <w:rPr>
                <w:rFonts w:ascii="Arial" w:hAnsi="Arial" w:cs="Arial"/>
                <w:sz w:val="20"/>
                <w:rtl/>
              </w:rPr>
              <w:t>מרדו בך היהודים</w:t>
            </w:r>
            <w:r w:rsidRPr="004B42F6">
              <w:rPr>
                <w:rFonts w:ascii="Arial" w:hAnsi="Arial" w:cs="Arial"/>
                <w:sz w:val="20"/>
                <w:rtl/>
                <w:lang w:bidi="ar-SA"/>
              </w:rPr>
              <w:t xml:space="preserve">! </w:t>
            </w:r>
            <w:r w:rsidRPr="004B42F6">
              <w:rPr>
                <w:rFonts w:ascii="Arial" w:hAnsi="Arial" w:cs="Arial"/>
                <w:sz w:val="20"/>
                <w:rtl/>
              </w:rPr>
              <w:t xml:space="preserve">אמר לו </w:t>
            </w:r>
            <w:r w:rsidRPr="004B42F6">
              <w:rPr>
                <w:rFonts w:ascii="Arial" w:hAnsi="Arial" w:cs="Arial"/>
                <w:sz w:val="20"/>
                <w:rtl/>
                <w:lang w:bidi="ar-SA"/>
              </w:rPr>
              <w:t>(</w:t>
            </w:r>
            <w:r w:rsidRPr="004B42F6">
              <w:rPr>
                <w:rFonts w:ascii="Arial" w:hAnsi="Arial" w:cs="Arial"/>
                <w:sz w:val="20"/>
                <w:rtl/>
              </w:rPr>
              <w:t>הקיסר</w:t>
            </w:r>
            <w:r w:rsidRPr="004B42F6">
              <w:rPr>
                <w:rFonts w:ascii="Arial" w:hAnsi="Arial" w:cs="Arial"/>
                <w:sz w:val="20"/>
                <w:rtl/>
                <w:lang w:bidi="ar-SA"/>
              </w:rPr>
              <w:t xml:space="preserve">): </w:t>
            </w:r>
            <w:r w:rsidRPr="004B42F6">
              <w:rPr>
                <w:rFonts w:ascii="Arial" w:hAnsi="Arial" w:cs="Arial"/>
                <w:sz w:val="20"/>
                <w:rtl/>
              </w:rPr>
              <w:t>מי אמר</w:t>
            </w:r>
            <w:r w:rsidRPr="004B42F6">
              <w:rPr>
                <w:rFonts w:ascii="Arial" w:hAnsi="Arial" w:cs="Arial"/>
                <w:sz w:val="20"/>
                <w:rtl/>
                <w:lang w:bidi="ar-SA"/>
              </w:rPr>
              <w:t xml:space="preserve">? </w:t>
            </w:r>
            <w:r w:rsidRPr="004B42F6">
              <w:rPr>
                <w:rFonts w:ascii="Arial" w:hAnsi="Arial" w:cs="Arial"/>
                <w:sz w:val="20"/>
                <w:rtl/>
              </w:rPr>
              <w:t>אמר לו</w:t>
            </w:r>
            <w:r w:rsidRPr="004B42F6">
              <w:rPr>
                <w:rFonts w:ascii="Arial" w:hAnsi="Arial" w:cs="Arial"/>
                <w:sz w:val="20"/>
                <w:rtl/>
                <w:lang w:bidi="ar-SA"/>
              </w:rPr>
              <w:t xml:space="preserve">: </w:t>
            </w:r>
            <w:r w:rsidRPr="004B42F6">
              <w:rPr>
                <w:rFonts w:ascii="Arial" w:hAnsi="Arial" w:cs="Arial"/>
                <w:sz w:val="20"/>
                <w:rtl/>
              </w:rPr>
              <w:t xml:space="preserve">שְלח להם </w:t>
            </w:r>
            <w:r w:rsidRPr="004B42F6">
              <w:rPr>
                <w:rFonts w:ascii="Arial" w:hAnsi="Arial" w:cs="Arial"/>
                <w:sz w:val="20"/>
                <w:rtl/>
                <w:lang w:bidi="ar-SA"/>
              </w:rPr>
              <w:t>(</w:t>
            </w:r>
            <w:r w:rsidRPr="004B42F6">
              <w:rPr>
                <w:rFonts w:ascii="Arial" w:hAnsi="Arial" w:cs="Arial"/>
                <w:sz w:val="20"/>
                <w:rtl/>
              </w:rPr>
              <w:t>ליהודים</w:t>
            </w:r>
            <w:r w:rsidRPr="004B42F6">
              <w:rPr>
                <w:rFonts w:ascii="Arial" w:hAnsi="Arial" w:cs="Arial"/>
                <w:sz w:val="20"/>
                <w:rtl/>
                <w:lang w:bidi="ar-SA"/>
              </w:rPr>
              <w:t xml:space="preserve">) </w:t>
            </w:r>
            <w:r w:rsidRPr="004B42F6">
              <w:rPr>
                <w:rFonts w:ascii="Arial" w:hAnsi="Arial" w:cs="Arial"/>
                <w:sz w:val="20"/>
                <w:rtl/>
              </w:rPr>
              <w:t>קורבן</w:t>
            </w:r>
            <w:r w:rsidRPr="004B42F6">
              <w:rPr>
                <w:rFonts w:ascii="Arial" w:hAnsi="Arial" w:cs="Arial"/>
                <w:sz w:val="20"/>
                <w:rtl/>
                <w:lang w:bidi="ar-SA"/>
              </w:rPr>
              <w:t xml:space="preserve">, </w:t>
            </w:r>
            <w:r w:rsidRPr="004B42F6">
              <w:rPr>
                <w:rFonts w:ascii="Arial" w:hAnsi="Arial" w:cs="Arial"/>
                <w:sz w:val="20"/>
                <w:rtl/>
              </w:rPr>
              <w:t>וראה אם יקריבו אותו</w:t>
            </w:r>
            <w:r w:rsidRPr="004B42F6">
              <w:rPr>
                <w:rFonts w:ascii="Arial" w:hAnsi="Arial" w:cs="Arial"/>
                <w:sz w:val="20"/>
                <w:rtl/>
                <w:lang w:bidi="ar-SA"/>
              </w:rPr>
              <w:t xml:space="preserve">. </w:t>
            </w:r>
            <w:r w:rsidRPr="004B42F6">
              <w:rPr>
                <w:rFonts w:ascii="Arial" w:hAnsi="Arial" w:cs="Arial"/>
                <w:sz w:val="20"/>
                <w:rtl/>
              </w:rPr>
              <w:t>שלח בידו עגל משובח</w:t>
            </w:r>
            <w:r w:rsidRPr="004B42F6">
              <w:rPr>
                <w:rFonts w:ascii="Arial" w:hAnsi="Arial" w:cs="Arial"/>
                <w:sz w:val="20"/>
                <w:rtl/>
                <w:lang w:bidi="ar-SA"/>
              </w:rPr>
              <w:t xml:space="preserve">. </w:t>
            </w:r>
            <w:r w:rsidRPr="004B42F6">
              <w:rPr>
                <w:rFonts w:ascii="Arial" w:hAnsi="Arial" w:cs="Arial"/>
                <w:sz w:val="20"/>
                <w:rtl/>
              </w:rPr>
              <w:t>במהלך הדרך,</w:t>
            </w:r>
            <w:r w:rsidRPr="004B42F6">
              <w:rPr>
                <w:rFonts w:ascii="Arial" w:hAnsi="Arial" w:cs="Arial"/>
                <w:sz w:val="20"/>
                <w:rtl/>
                <w:lang w:bidi="ar-SA"/>
              </w:rPr>
              <w:t xml:space="preserve"> </w:t>
            </w:r>
            <w:r w:rsidRPr="004B42F6">
              <w:rPr>
                <w:rFonts w:ascii="Arial" w:hAnsi="Arial" w:cs="Arial"/>
                <w:sz w:val="20"/>
                <w:rtl/>
              </w:rPr>
              <w:t xml:space="preserve">הטיל </w:t>
            </w:r>
            <w:r w:rsidRPr="004B42F6">
              <w:rPr>
                <w:rFonts w:ascii="Arial" w:hAnsi="Arial" w:cs="Arial"/>
                <w:sz w:val="20"/>
                <w:rtl/>
                <w:lang w:bidi="ar-SA"/>
              </w:rPr>
              <w:t>(</w:t>
            </w:r>
            <w:r w:rsidRPr="004B42F6">
              <w:rPr>
                <w:rFonts w:ascii="Arial" w:hAnsi="Arial" w:cs="Arial"/>
                <w:sz w:val="20"/>
                <w:rtl/>
              </w:rPr>
              <w:t>בר קמצא</w:t>
            </w:r>
            <w:r w:rsidRPr="004B42F6">
              <w:rPr>
                <w:rFonts w:ascii="Arial" w:hAnsi="Arial" w:cs="Arial"/>
                <w:sz w:val="20"/>
                <w:rtl/>
                <w:lang w:bidi="ar-SA"/>
              </w:rPr>
              <w:t xml:space="preserve">) </w:t>
            </w:r>
            <w:r w:rsidRPr="004B42F6">
              <w:rPr>
                <w:rFonts w:ascii="Arial" w:hAnsi="Arial" w:cs="Arial"/>
                <w:sz w:val="20"/>
                <w:rtl/>
              </w:rPr>
              <w:t xml:space="preserve">מום בניב השפתיים </w:t>
            </w:r>
            <w:r w:rsidRPr="004B42F6">
              <w:rPr>
                <w:rFonts w:ascii="Arial" w:hAnsi="Arial" w:cs="Arial"/>
                <w:sz w:val="20"/>
                <w:rtl/>
                <w:lang w:bidi="ar-SA"/>
              </w:rPr>
              <w:t>(</w:t>
            </w:r>
            <w:r w:rsidRPr="004B42F6">
              <w:rPr>
                <w:rFonts w:ascii="Arial" w:hAnsi="Arial" w:cs="Arial"/>
                <w:sz w:val="20"/>
                <w:rtl/>
              </w:rPr>
              <w:t>של הקרבן</w:t>
            </w:r>
            <w:r w:rsidRPr="004B42F6">
              <w:rPr>
                <w:rFonts w:ascii="Arial" w:hAnsi="Arial" w:cs="Arial"/>
                <w:sz w:val="20"/>
                <w:rtl/>
                <w:lang w:bidi="ar-SA"/>
              </w:rPr>
              <w:t xml:space="preserve">), </w:t>
            </w:r>
            <w:r w:rsidRPr="004B42F6">
              <w:rPr>
                <w:rFonts w:ascii="Arial" w:hAnsi="Arial" w:cs="Arial"/>
                <w:sz w:val="20"/>
                <w:rtl/>
              </w:rPr>
              <w:t>ויש אומרים בדוקין שבעין</w:t>
            </w:r>
            <w:r w:rsidRPr="004B42F6">
              <w:rPr>
                <w:rFonts w:ascii="Arial" w:hAnsi="Arial" w:cs="Arial"/>
                <w:sz w:val="20"/>
                <w:rtl/>
                <w:lang w:bidi="ar-SA"/>
              </w:rPr>
              <w:t xml:space="preserve">, </w:t>
            </w:r>
            <w:r w:rsidRPr="004B42F6">
              <w:rPr>
                <w:rFonts w:ascii="Arial" w:hAnsi="Arial" w:cs="Arial"/>
                <w:sz w:val="20"/>
                <w:rtl/>
              </w:rPr>
              <w:t xml:space="preserve">מקום שעל פי דין ישראל נחשב כמום ואילו על פי דין </w:t>
            </w:r>
            <w:r w:rsidR="00C861C9" w:rsidRPr="004B42F6">
              <w:rPr>
                <w:rFonts w:ascii="Arial" w:hAnsi="Arial" w:cs="Arial" w:hint="cs"/>
                <w:sz w:val="20"/>
                <w:rtl/>
              </w:rPr>
              <w:t>הרומא</w:t>
            </w:r>
            <w:r w:rsidRPr="004B42F6">
              <w:rPr>
                <w:rFonts w:ascii="Arial" w:hAnsi="Arial" w:cs="Arial"/>
                <w:sz w:val="20"/>
                <w:rtl/>
              </w:rPr>
              <w:t>ים אינו נחשב כמום</w:t>
            </w:r>
            <w:r w:rsidRPr="004B42F6">
              <w:rPr>
                <w:rFonts w:ascii="Arial" w:hAnsi="Arial" w:cs="Arial"/>
                <w:sz w:val="20"/>
                <w:rtl/>
                <w:lang w:bidi="ar-SA"/>
              </w:rPr>
              <w:t xml:space="preserve">. </w:t>
            </w:r>
          </w:p>
          <w:p w14:paraId="75A509B4" w14:textId="77777777" w:rsidR="00865DBE" w:rsidRPr="004B42F6" w:rsidRDefault="00E004B4" w:rsidP="006F5B42">
            <w:pPr>
              <w:pStyle w:val="31"/>
              <w:spacing w:line="360" w:lineRule="auto"/>
              <w:rPr>
                <w:rFonts w:ascii="Arial" w:hAnsi="Arial" w:cs="Arial"/>
                <w:sz w:val="20"/>
                <w:rtl/>
              </w:rPr>
            </w:pPr>
            <w:r w:rsidRPr="004B42F6">
              <w:rPr>
                <w:rFonts w:ascii="Arial" w:hAnsi="Arial" w:cs="Arial"/>
                <w:sz w:val="20"/>
                <w:rtl/>
              </w:rPr>
              <w:t>חשבו חכמים להקריב</w:t>
            </w:r>
            <w:r w:rsidRPr="004B42F6">
              <w:rPr>
                <w:rFonts w:ascii="Arial" w:hAnsi="Arial" w:cs="Arial"/>
                <w:sz w:val="20"/>
                <w:rtl/>
                <w:lang w:bidi="ar-SA"/>
              </w:rPr>
              <w:t xml:space="preserve"> </w:t>
            </w:r>
            <w:r w:rsidRPr="004B42F6">
              <w:rPr>
                <w:rFonts w:ascii="Arial" w:hAnsi="Arial" w:cs="Arial"/>
                <w:sz w:val="20"/>
                <w:rtl/>
              </w:rPr>
              <w:t>את הקורבן</w:t>
            </w:r>
            <w:r w:rsidRPr="004B42F6">
              <w:rPr>
                <w:rFonts w:ascii="Arial" w:hAnsi="Arial" w:cs="Arial"/>
                <w:sz w:val="20"/>
                <w:rtl/>
                <w:lang w:bidi="ar-SA"/>
              </w:rPr>
              <w:t xml:space="preserve"> </w:t>
            </w:r>
            <w:r w:rsidRPr="004B42F6">
              <w:rPr>
                <w:rFonts w:ascii="Arial" w:hAnsi="Arial" w:cs="Arial"/>
                <w:sz w:val="20"/>
                <w:rtl/>
              </w:rPr>
              <w:t>משום שלום מלכות. אמר להם רבי זכריה בן אבקולס</w:t>
            </w:r>
            <w:r w:rsidRPr="004B42F6">
              <w:rPr>
                <w:rFonts w:ascii="Arial" w:hAnsi="Arial" w:cs="Arial"/>
                <w:sz w:val="20"/>
                <w:rtl/>
                <w:lang w:bidi="ar-SA"/>
              </w:rPr>
              <w:t>: (</w:t>
            </w:r>
            <w:r w:rsidRPr="004B42F6">
              <w:rPr>
                <w:rFonts w:ascii="Arial" w:hAnsi="Arial" w:cs="Arial"/>
                <w:sz w:val="20"/>
                <w:rtl/>
              </w:rPr>
              <w:t>אם נקריבו</w:t>
            </w:r>
            <w:r w:rsidRPr="004B42F6">
              <w:rPr>
                <w:rFonts w:ascii="Arial" w:hAnsi="Arial" w:cs="Arial"/>
                <w:sz w:val="20"/>
                <w:rtl/>
                <w:lang w:bidi="ar-SA"/>
              </w:rPr>
              <w:t xml:space="preserve">), </w:t>
            </w:r>
            <w:r w:rsidRPr="004B42F6">
              <w:rPr>
                <w:rFonts w:ascii="Arial" w:hAnsi="Arial" w:cs="Arial"/>
                <w:sz w:val="20"/>
                <w:rtl/>
              </w:rPr>
              <w:t xml:space="preserve">יאמרו אנשים </w:t>
            </w:r>
            <w:r w:rsidRPr="004B42F6">
              <w:rPr>
                <w:rFonts w:ascii="Arial" w:hAnsi="Arial" w:cs="Arial"/>
                <w:sz w:val="20"/>
                <w:rtl/>
                <w:lang w:bidi="ar-SA"/>
              </w:rPr>
              <w:t>(</w:t>
            </w:r>
            <w:r w:rsidRPr="004B42F6">
              <w:rPr>
                <w:rFonts w:ascii="Arial" w:hAnsi="Arial" w:cs="Arial"/>
                <w:sz w:val="20"/>
                <w:rtl/>
              </w:rPr>
              <w:t>או עלולים לחשוב</w:t>
            </w:r>
            <w:r w:rsidRPr="004B42F6">
              <w:rPr>
                <w:rFonts w:ascii="Arial" w:hAnsi="Arial" w:cs="Arial"/>
                <w:sz w:val="20"/>
                <w:rtl/>
                <w:lang w:bidi="ar-SA"/>
              </w:rPr>
              <w:t>)</w:t>
            </w:r>
            <w:r w:rsidRPr="004B42F6">
              <w:rPr>
                <w:rFonts w:ascii="Arial" w:hAnsi="Arial" w:cs="Arial"/>
                <w:sz w:val="20"/>
                <w:rtl/>
              </w:rPr>
              <w:t xml:space="preserve"> שמקריבים בעלי מומין על המזבח</w:t>
            </w:r>
            <w:r w:rsidRPr="004B42F6">
              <w:rPr>
                <w:rFonts w:ascii="Arial" w:hAnsi="Arial" w:cs="Arial"/>
                <w:sz w:val="20"/>
                <w:rtl/>
                <w:lang w:bidi="ar-SA"/>
              </w:rPr>
              <w:t xml:space="preserve">! </w:t>
            </w:r>
            <w:r w:rsidRPr="004B42F6">
              <w:rPr>
                <w:rFonts w:ascii="Arial" w:hAnsi="Arial" w:cs="Arial"/>
                <w:sz w:val="20"/>
                <w:rtl/>
              </w:rPr>
              <w:t>חשבו חכמים להרוג</w:t>
            </w:r>
            <w:r w:rsidRPr="004B42F6">
              <w:rPr>
                <w:rFonts w:ascii="Arial" w:hAnsi="Arial" w:cs="Arial"/>
                <w:sz w:val="20"/>
                <w:rtl/>
                <w:lang w:bidi="ar-SA"/>
              </w:rPr>
              <w:t xml:space="preserve"> [</w:t>
            </w:r>
            <w:r w:rsidRPr="004B42F6">
              <w:rPr>
                <w:rFonts w:ascii="Arial" w:hAnsi="Arial" w:cs="Arial"/>
                <w:sz w:val="20"/>
                <w:rtl/>
              </w:rPr>
              <w:t>את בר קמצא</w:t>
            </w:r>
            <w:r w:rsidRPr="004B42F6">
              <w:rPr>
                <w:rFonts w:ascii="Arial" w:hAnsi="Arial" w:cs="Arial"/>
                <w:sz w:val="20"/>
                <w:rtl/>
                <w:lang w:bidi="ar-SA"/>
              </w:rPr>
              <w:t xml:space="preserve">] </w:t>
            </w:r>
            <w:r w:rsidRPr="004B42F6">
              <w:rPr>
                <w:rFonts w:ascii="Arial" w:hAnsi="Arial" w:cs="Arial"/>
                <w:sz w:val="20"/>
                <w:rtl/>
              </w:rPr>
              <w:t>כדי שלא ילך וילשין</w:t>
            </w:r>
            <w:r w:rsidRPr="004B42F6">
              <w:rPr>
                <w:rFonts w:ascii="Arial" w:hAnsi="Arial" w:cs="Arial"/>
                <w:sz w:val="20"/>
                <w:rtl/>
                <w:lang w:bidi="ar-SA"/>
              </w:rPr>
              <w:t xml:space="preserve"> (</w:t>
            </w:r>
            <w:r w:rsidRPr="004B42F6">
              <w:rPr>
                <w:rFonts w:ascii="Arial" w:hAnsi="Arial" w:cs="Arial"/>
                <w:sz w:val="20"/>
                <w:rtl/>
              </w:rPr>
              <w:t>לקיסר</w:t>
            </w:r>
            <w:r w:rsidRPr="004B42F6">
              <w:rPr>
                <w:rFonts w:ascii="Arial" w:hAnsi="Arial" w:cs="Arial"/>
                <w:sz w:val="20"/>
                <w:rtl/>
                <w:lang w:bidi="ar-SA"/>
              </w:rPr>
              <w:t xml:space="preserve">). </w:t>
            </w:r>
            <w:r w:rsidRPr="004B42F6">
              <w:rPr>
                <w:rFonts w:ascii="Arial" w:hAnsi="Arial" w:cs="Arial"/>
                <w:sz w:val="20"/>
                <w:rtl/>
              </w:rPr>
              <w:t>אמר להם רבי זכריה</w:t>
            </w:r>
            <w:r w:rsidRPr="004B42F6">
              <w:rPr>
                <w:rFonts w:ascii="Arial" w:hAnsi="Arial" w:cs="Arial"/>
                <w:sz w:val="20"/>
                <w:rtl/>
                <w:lang w:bidi="ar-SA"/>
              </w:rPr>
              <w:t xml:space="preserve">: </w:t>
            </w:r>
            <w:r w:rsidRPr="004B42F6">
              <w:rPr>
                <w:rFonts w:ascii="Arial" w:hAnsi="Arial" w:cs="Arial"/>
                <w:sz w:val="20"/>
                <w:rtl/>
              </w:rPr>
              <w:t xml:space="preserve">יאמרו אנשים </w:t>
            </w:r>
            <w:r w:rsidRPr="004B42F6">
              <w:rPr>
                <w:rFonts w:ascii="Arial" w:hAnsi="Arial" w:cs="Arial"/>
                <w:sz w:val="20"/>
                <w:rtl/>
                <w:lang w:bidi="ar-SA"/>
              </w:rPr>
              <w:t>(</w:t>
            </w:r>
            <w:r w:rsidRPr="004B42F6">
              <w:rPr>
                <w:rFonts w:ascii="Arial" w:hAnsi="Arial" w:cs="Arial"/>
                <w:sz w:val="20"/>
                <w:rtl/>
              </w:rPr>
              <w:t>או עלולים לחשוב</w:t>
            </w:r>
            <w:r w:rsidRPr="004B42F6">
              <w:rPr>
                <w:rFonts w:ascii="Arial" w:hAnsi="Arial" w:cs="Arial"/>
                <w:sz w:val="20"/>
                <w:rtl/>
                <w:lang w:bidi="ar-SA"/>
              </w:rPr>
              <w:t>)</w:t>
            </w:r>
            <w:r w:rsidRPr="004B42F6">
              <w:rPr>
                <w:rFonts w:ascii="Arial" w:hAnsi="Arial" w:cs="Arial"/>
                <w:sz w:val="20"/>
                <w:rtl/>
              </w:rPr>
              <w:t xml:space="preserve"> שמי שמטיל מומים בקורבן יהרג</w:t>
            </w:r>
            <w:r w:rsidRPr="004B42F6">
              <w:rPr>
                <w:rFonts w:ascii="Arial" w:hAnsi="Arial" w:cs="Arial"/>
                <w:sz w:val="20"/>
                <w:rtl/>
                <w:lang w:bidi="ar-SA"/>
              </w:rPr>
              <w:t xml:space="preserve">. </w:t>
            </w:r>
          </w:p>
          <w:p w14:paraId="577241BD" w14:textId="77777777" w:rsidR="00865DBE" w:rsidRPr="004B42F6" w:rsidRDefault="00E004B4" w:rsidP="006F5B42">
            <w:pPr>
              <w:pStyle w:val="31"/>
              <w:spacing w:line="360" w:lineRule="auto"/>
              <w:rPr>
                <w:rFonts w:ascii="Arial" w:hAnsi="Arial" w:cs="Arial"/>
                <w:sz w:val="20"/>
              </w:rPr>
            </w:pPr>
            <w:r w:rsidRPr="004B42F6">
              <w:rPr>
                <w:rFonts w:ascii="Arial" w:hAnsi="Arial" w:cs="Arial"/>
                <w:b/>
                <w:bCs/>
                <w:sz w:val="20"/>
                <w:rtl/>
              </w:rPr>
              <w:t>אמר רבי יוחנן</w:t>
            </w:r>
            <w:r w:rsidRPr="004B42F6">
              <w:rPr>
                <w:rFonts w:ascii="Arial" w:hAnsi="Arial" w:cs="Arial"/>
                <w:sz w:val="20"/>
                <w:rtl/>
                <w:lang w:bidi="ar-SA"/>
              </w:rPr>
              <w:t xml:space="preserve">: </w:t>
            </w:r>
            <w:r w:rsidRPr="004B42F6">
              <w:rPr>
                <w:rFonts w:ascii="Arial" w:hAnsi="Arial" w:cs="Arial"/>
                <w:sz w:val="20"/>
                <w:rtl/>
              </w:rPr>
              <w:t>ענוותנותו של רבי זכריה בן אבקולס החריבה את ביתנו ושרפה את היכלנו והגליתנו מארצנו</w:t>
            </w:r>
            <w:r w:rsidRPr="004B42F6">
              <w:rPr>
                <w:rFonts w:ascii="Arial" w:hAnsi="Arial" w:cs="Arial"/>
                <w:sz w:val="20"/>
                <w:rtl/>
                <w:lang w:bidi="ar-SA"/>
              </w:rPr>
              <w:t>.</w:t>
            </w:r>
          </w:p>
          <w:p w14:paraId="5550D988" w14:textId="77777777" w:rsidR="00E004B4" w:rsidRPr="004B42F6" w:rsidRDefault="00E004B4" w:rsidP="00511457">
            <w:pPr>
              <w:pStyle w:val="51"/>
              <w:rPr>
                <w:rFonts w:ascii="Arial" w:hAnsi="Arial" w:cs="Arial"/>
                <w:sz w:val="20"/>
                <w:szCs w:val="20"/>
                <w:rtl/>
              </w:rPr>
            </w:pPr>
          </w:p>
        </w:tc>
      </w:tr>
    </w:tbl>
    <w:p w14:paraId="7C62C6F9" w14:textId="77777777" w:rsidR="00FE33BD" w:rsidRPr="004B42F6" w:rsidRDefault="00FE33BD" w:rsidP="00511457">
      <w:pPr>
        <w:pStyle w:val="600"/>
        <w:rPr>
          <w:b/>
          <w:bCs/>
          <w:sz w:val="6"/>
          <w:szCs w:val="6"/>
          <w:rtl/>
        </w:rPr>
      </w:pPr>
    </w:p>
    <w:p w14:paraId="7478367D" w14:textId="77777777" w:rsidR="00587110" w:rsidRPr="004B42F6" w:rsidRDefault="00587110" w:rsidP="007956CD">
      <w:pPr>
        <w:pStyle w:val="600"/>
        <w:outlineLvl w:val="1"/>
        <w:rPr>
          <w:b/>
          <w:bCs/>
          <w:sz w:val="26"/>
          <w:szCs w:val="26"/>
          <w:rtl/>
        </w:rPr>
      </w:pPr>
      <w:r w:rsidRPr="004B42F6">
        <w:rPr>
          <w:b/>
          <w:bCs/>
          <w:sz w:val="26"/>
          <w:szCs w:val="26"/>
          <w:rtl/>
        </w:rPr>
        <w:t>שאלות ותמיהות</w:t>
      </w:r>
    </w:p>
    <w:p w14:paraId="42CF5950" w14:textId="77777777" w:rsidR="00F06B0B" w:rsidRPr="004B42F6" w:rsidRDefault="009A1DA8" w:rsidP="00F30405">
      <w:pPr>
        <w:pStyle w:val="520"/>
        <w:tabs>
          <w:tab w:val="left" w:pos="1376"/>
        </w:tabs>
        <w:rPr>
          <w:b/>
          <w:rtl/>
        </w:rPr>
      </w:pPr>
      <w:r w:rsidRPr="004B42F6">
        <w:rPr>
          <w:rFonts w:hint="cs"/>
          <w:b/>
          <w:rtl/>
        </w:rPr>
        <w:t xml:space="preserve">קריאה </w:t>
      </w:r>
      <w:r w:rsidRPr="004B42F6">
        <w:rPr>
          <w:b/>
          <w:rtl/>
        </w:rPr>
        <w:t>מדו</w:t>
      </w:r>
      <w:r w:rsidRPr="004B42F6">
        <w:rPr>
          <w:rFonts w:hint="cs"/>
          <w:b/>
          <w:rtl/>
        </w:rPr>
        <w:t>יקת</w:t>
      </w:r>
      <w:r w:rsidRPr="004B42F6">
        <w:rPr>
          <w:b/>
          <w:rtl/>
        </w:rPr>
        <w:t xml:space="preserve"> בסיפור</w:t>
      </w:r>
      <w:r w:rsidRPr="004B42F6">
        <w:rPr>
          <w:rFonts w:hint="cs"/>
          <w:b/>
          <w:rtl/>
        </w:rPr>
        <w:t xml:space="preserve"> מציפה שאלות רבות</w:t>
      </w:r>
      <w:r w:rsidR="00587110" w:rsidRPr="004B42F6">
        <w:rPr>
          <w:b/>
          <w:rtl/>
        </w:rPr>
        <w:t xml:space="preserve">. השאלות </w:t>
      </w:r>
      <w:r w:rsidRPr="004B42F6">
        <w:rPr>
          <w:rFonts w:hint="cs"/>
          <w:b/>
          <w:rtl/>
        </w:rPr>
        <w:t xml:space="preserve">מופנות </w:t>
      </w:r>
      <w:r w:rsidR="00587110" w:rsidRPr="004B42F6">
        <w:rPr>
          <w:b/>
          <w:rtl/>
        </w:rPr>
        <w:t>ל</w:t>
      </w:r>
      <w:r w:rsidRPr="004B42F6">
        <w:rPr>
          <w:rFonts w:hint="cs"/>
          <w:b/>
          <w:rtl/>
        </w:rPr>
        <w:t xml:space="preserve">בעל הסוגיה </w:t>
      </w:r>
      <w:r w:rsidR="006C0A73" w:rsidRPr="004B42F6">
        <w:rPr>
          <w:b/>
          <w:rtl/>
        </w:rPr>
        <w:t>ול</w:t>
      </w:r>
      <w:r w:rsidR="00943B27" w:rsidRPr="004B42F6">
        <w:rPr>
          <w:b/>
          <w:rtl/>
        </w:rPr>
        <w:t xml:space="preserve">דמויות </w:t>
      </w:r>
      <w:r w:rsidRPr="004B42F6">
        <w:rPr>
          <w:rFonts w:hint="cs"/>
          <w:b/>
          <w:rtl/>
        </w:rPr>
        <w:t xml:space="preserve">הפועלות גם יחד. </w:t>
      </w:r>
    </w:p>
    <w:p w14:paraId="27A22E4D" w14:textId="77777777" w:rsidR="008A6D06" w:rsidRPr="004B42F6" w:rsidRDefault="00587110" w:rsidP="00F30405">
      <w:pPr>
        <w:pStyle w:val="520"/>
        <w:tabs>
          <w:tab w:val="left" w:pos="1376"/>
        </w:tabs>
        <w:rPr>
          <w:b/>
          <w:rtl/>
        </w:rPr>
      </w:pPr>
      <w:r w:rsidRPr="004B42F6">
        <w:rPr>
          <w:b/>
          <w:rtl/>
        </w:rPr>
        <w:t xml:space="preserve">שאלות </w:t>
      </w:r>
      <w:r w:rsidR="009A1DA8" w:rsidRPr="004B42F6">
        <w:rPr>
          <w:rFonts w:hint="cs"/>
          <w:b/>
          <w:rtl/>
        </w:rPr>
        <w:t xml:space="preserve">המופנות לבעל </w:t>
      </w:r>
      <w:r w:rsidRPr="004B42F6">
        <w:rPr>
          <w:b/>
          <w:rtl/>
        </w:rPr>
        <w:t>הסוגיה</w:t>
      </w:r>
      <w:r w:rsidR="00E35546" w:rsidRPr="004B42F6">
        <w:rPr>
          <w:b/>
          <w:rtl/>
        </w:rPr>
        <w:t xml:space="preserve">: </w:t>
      </w:r>
    </w:p>
    <w:p w14:paraId="13D70A74" w14:textId="688126B5" w:rsidR="008A6D06" w:rsidRPr="004B42F6" w:rsidRDefault="00090901" w:rsidP="006F5B42">
      <w:pPr>
        <w:pStyle w:val="520"/>
        <w:numPr>
          <w:ilvl w:val="0"/>
          <w:numId w:val="39"/>
        </w:numPr>
        <w:spacing w:after="120"/>
        <w:rPr>
          <w:b/>
          <w:rtl/>
        </w:rPr>
      </w:pPr>
      <w:r w:rsidRPr="004B42F6">
        <w:rPr>
          <w:rFonts w:hint="cs"/>
          <w:b/>
          <w:rtl/>
        </w:rPr>
        <w:t xml:space="preserve">הכותרת </w:t>
      </w:r>
      <w:r w:rsidR="00587110" w:rsidRPr="004B42F6">
        <w:rPr>
          <w:b/>
          <w:rtl/>
        </w:rPr>
        <w:t>"אקמצא</w:t>
      </w:r>
      <w:r w:rsidR="007A178E" w:rsidRPr="004B42F6">
        <w:rPr>
          <w:b/>
          <w:rtl/>
        </w:rPr>
        <w:t xml:space="preserve"> </w:t>
      </w:r>
      <w:r w:rsidR="00587110" w:rsidRPr="004B42F6">
        <w:rPr>
          <w:b/>
          <w:rtl/>
        </w:rPr>
        <w:t>ובר</w:t>
      </w:r>
      <w:r w:rsidR="007A178E" w:rsidRPr="004B42F6">
        <w:rPr>
          <w:b/>
          <w:rtl/>
        </w:rPr>
        <w:t xml:space="preserve"> </w:t>
      </w:r>
      <w:r w:rsidR="00587110" w:rsidRPr="004B42F6">
        <w:rPr>
          <w:b/>
          <w:rtl/>
        </w:rPr>
        <w:t>קמצא</w:t>
      </w:r>
      <w:r w:rsidR="007A178E" w:rsidRPr="004B42F6">
        <w:rPr>
          <w:b/>
          <w:rtl/>
        </w:rPr>
        <w:t xml:space="preserve"> </w:t>
      </w:r>
      <w:r w:rsidR="00587110" w:rsidRPr="004B42F6">
        <w:rPr>
          <w:b/>
          <w:rtl/>
        </w:rPr>
        <w:t>חרוב</w:t>
      </w:r>
      <w:r w:rsidR="007A178E" w:rsidRPr="004B42F6">
        <w:rPr>
          <w:b/>
          <w:rtl/>
        </w:rPr>
        <w:t xml:space="preserve"> </w:t>
      </w:r>
      <w:r w:rsidR="00587110" w:rsidRPr="004B42F6">
        <w:rPr>
          <w:b/>
          <w:rtl/>
        </w:rPr>
        <w:t xml:space="preserve">ירושלים" </w:t>
      </w:r>
      <w:r w:rsidRPr="004B42F6">
        <w:rPr>
          <w:b/>
          <w:rtl/>
        </w:rPr>
        <w:t>אינ</w:t>
      </w:r>
      <w:r w:rsidRPr="004B42F6">
        <w:rPr>
          <w:rFonts w:hint="cs"/>
          <w:b/>
          <w:rtl/>
        </w:rPr>
        <w:t>ה</w:t>
      </w:r>
      <w:r w:rsidR="00943B27" w:rsidRPr="004B42F6">
        <w:rPr>
          <w:b/>
          <w:rtl/>
        </w:rPr>
        <w:t xml:space="preserve"> ברור</w:t>
      </w:r>
      <w:r w:rsidRPr="004B42F6">
        <w:rPr>
          <w:rFonts w:hint="cs"/>
          <w:b/>
          <w:rtl/>
        </w:rPr>
        <w:t>ה</w:t>
      </w:r>
      <w:r w:rsidR="00943B27" w:rsidRPr="004B42F6">
        <w:rPr>
          <w:b/>
          <w:rtl/>
        </w:rPr>
        <w:t>. הלא קמצא כלל לא נכח באירוע</w:t>
      </w:r>
      <w:r w:rsidR="009A1DA8" w:rsidRPr="004B42F6">
        <w:rPr>
          <w:rFonts w:hint="cs"/>
          <w:b/>
          <w:rtl/>
        </w:rPr>
        <w:t xml:space="preserve">! אך </w:t>
      </w:r>
      <w:r w:rsidR="00943B27" w:rsidRPr="004B42F6">
        <w:rPr>
          <w:b/>
          <w:rtl/>
        </w:rPr>
        <w:t>מתבקש</w:t>
      </w:r>
      <w:r w:rsidR="009A1DA8" w:rsidRPr="004B42F6">
        <w:rPr>
          <w:rFonts w:hint="cs"/>
          <w:b/>
          <w:rtl/>
        </w:rPr>
        <w:t xml:space="preserve">ת היא כותרת </w:t>
      </w:r>
      <w:r w:rsidR="009A48BF" w:rsidRPr="004B42F6">
        <w:rPr>
          <w:rFonts w:hint="cs"/>
          <w:b/>
          <w:rtl/>
        </w:rPr>
        <w:t xml:space="preserve">אחרת, המציבה את </w:t>
      </w:r>
      <w:r w:rsidR="007A178E" w:rsidRPr="004B42F6">
        <w:rPr>
          <w:b/>
          <w:rtl/>
        </w:rPr>
        <w:t>'</w:t>
      </w:r>
      <w:r w:rsidR="009A1DA8" w:rsidRPr="004B42F6">
        <w:rPr>
          <w:b/>
          <w:rtl/>
        </w:rPr>
        <w:t>ההוא גברא</w:t>
      </w:r>
      <w:r w:rsidR="007A178E" w:rsidRPr="004B42F6">
        <w:rPr>
          <w:b/>
          <w:rtl/>
        </w:rPr>
        <w:t>'</w:t>
      </w:r>
      <w:r w:rsidR="009A1DA8" w:rsidRPr="004B42F6">
        <w:rPr>
          <w:rFonts w:hint="cs"/>
          <w:b/>
          <w:rtl/>
        </w:rPr>
        <w:t xml:space="preserve"> </w:t>
      </w:r>
      <w:r w:rsidR="009A1DA8" w:rsidRPr="004B42F6">
        <w:rPr>
          <w:b/>
          <w:rtl/>
        </w:rPr>
        <w:t>בעל הסעודה ו</w:t>
      </w:r>
      <w:r w:rsidR="009A48BF" w:rsidRPr="004B42F6">
        <w:rPr>
          <w:rFonts w:hint="cs"/>
          <w:b/>
          <w:rtl/>
        </w:rPr>
        <w:t xml:space="preserve">את </w:t>
      </w:r>
      <w:r w:rsidR="009A1DA8" w:rsidRPr="004B42F6">
        <w:rPr>
          <w:b/>
          <w:rtl/>
        </w:rPr>
        <w:t>בר קמצא</w:t>
      </w:r>
      <w:r w:rsidR="00E73D6F" w:rsidRPr="004B42F6">
        <w:rPr>
          <w:rFonts w:hint="cs"/>
          <w:b/>
          <w:rtl/>
        </w:rPr>
        <w:t xml:space="preserve"> </w:t>
      </w:r>
      <w:r w:rsidR="009A48BF" w:rsidRPr="004B42F6">
        <w:rPr>
          <w:rFonts w:hint="cs"/>
          <w:b/>
          <w:rtl/>
        </w:rPr>
        <w:t xml:space="preserve">במרכז, </w:t>
      </w:r>
      <w:r w:rsidR="003B1195" w:rsidRPr="004B42F6">
        <w:rPr>
          <w:rFonts w:hint="cs"/>
          <w:b/>
          <w:rtl/>
        </w:rPr>
        <w:t xml:space="preserve">שהרי הם </w:t>
      </w:r>
      <w:r w:rsidR="009A48BF" w:rsidRPr="004B42F6">
        <w:rPr>
          <w:rFonts w:hint="cs"/>
          <w:b/>
          <w:rtl/>
        </w:rPr>
        <w:t xml:space="preserve">גיבורי </w:t>
      </w:r>
      <w:r w:rsidR="00943B27" w:rsidRPr="004B42F6">
        <w:rPr>
          <w:b/>
          <w:rtl/>
        </w:rPr>
        <w:t>הסיפור ו</w:t>
      </w:r>
      <w:r w:rsidR="009A48BF" w:rsidRPr="004B42F6">
        <w:rPr>
          <w:rFonts w:hint="cs"/>
          <w:b/>
          <w:rtl/>
        </w:rPr>
        <w:t>מחולליו</w:t>
      </w:r>
      <w:r w:rsidR="003B6307" w:rsidRPr="004B42F6">
        <w:rPr>
          <w:rFonts w:hint="cs"/>
          <w:b/>
          <w:rtl/>
        </w:rPr>
        <w:t>.</w:t>
      </w:r>
    </w:p>
    <w:p w14:paraId="2CEB39BE" w14:textId="77777777" w:rsidR="0098315E" w:rsidRPr="004B42F6" w:rsidRDefault="0098315E" w:rsidP="0098315E">
      <w:pPr>
        <w:pStyle w:val="51"/>
        <w:numPr>
          <w:ilvl w:val="0"/>
          <w:numId w:val="39"/>
        </w:numPr>
        <w:rPr>
          <w:rFonts w:ascii="Arial" w:hAnsi="Arial" w:cs="Arial"/>
        </w:rPr>
      </w:pPr>
      <w:r w:rsidRPr="004B42F6">
        <w:rPr>
          <w:rFonts w:ascii="Arial" w:hAnsi="Arial" w:cs="Arial"/>
          <w:rtl/>
        </w:rPr>
        <w:t xml:space="preserve">אם נאמר שהכותרת היא </w:t>
      </w:r>
      <w:r w:rsidRPr="004B42F6">
        <w:rPr>
          <w:rFonts w:ascii="Arial" w:hAnsi="Arial" w:cs="Arial" w:hint="cs"/>
          <w:rtl/>
        </w:rPr>
        <w:t xml:space="preserve">טעות השמש בהחלפתו בין קמצא ובין בר קמצא, זהו מיקוד </w:t>
      </w:r>
      <w:r w:rsidRPr="004B42F6">
        <w:rPr>
          <w:rFonts w:ascii="Arial" w:hAnsi="Arial" w:cs="Arial"/>
          <w:rtl/>
        </w:rPr>
        <w:t>לא סביר. כאילו אומרים - בטעות חרבה ירושלים, וכאומרים שמבחינה מהותית, פנימית, היא לא אמורה הייתה להיחרב.</w:t>
      </w:r>
      <w:r w:rsidRPr="004B42F6">
        <w:rPr>
          <w:rStyle w:val="afa"/>
          <w:rFonts w:ascii="Arial" w:hAnsi="Arial" w:cs="Arial"/>
          <w:rtl/>
        </w:rPr>
        <w:t xml:space="preserve"> </w:t>
      </w:r>
      <w:r w:rsidRPr="004B42F6">
        <w:rPr>
          <w:rStyle w:val="afa"/>
          <w:rFonts w:ascii="Arial" w:hAnsi="Arial" w:cs="Arial"/>
          <w:rtl/>
        </w:rPr>
        <w:footnoteReference w:id="2"/>
      </w:r>
    </w:p>
    <w:p w14:paraId="3BB8CCBF" w14:textId="77777777" w:rsidR="008A6D06" w:rsidRPr="004B42F6" w:rsidRDefault="00553FB0" w:rsidP="00FB6611">
      <w:pPr>
        <w:pStyle w:val="520"/>
        <w:numPr>
          <w:ilvl w:val="0"/>
          <w:numId w:val="39"/>
        </w:numPr>
        <w:spacing w:after="120"/>
        <w:rPr>
          <w:b/>
          <w:rtl/>
        </w:rPr>
      </w:pPr>
      <w:r w:rsidRPr="004B42F6">
        <w:rPr>
          <w:rFonts w:hint="cs"/>
          <w:b/>
          <w:rtl/>
        </w:rPr>
        <w:lastRenderedPageBreak/>
        <w:t xml:space="preserve">כינויו </w:t>
      </w:r>
      <w:r w:rsidR="00090901" w:rsidRPr="004B42F6">
        <w:rPr>
          <w:rFonts w:hint="cs"/>
          <w:b/>
          <w:rtl/>
        </w:rPr>
        <w:t xml:space="preserve">האנונימי </w:t>
      </w:r>
      <w:r w:rsidRPr="004B42F6">
        <w:rPr>
          <w:rFonts w:hint="cs"/>
          <w:b/>
          <w:rtl/>
        </w:rPr>
        <w:t xml:space="preserve">של </w:t>
      </w:r>
      <w:r w:rsidR="00943B27" w:rsidRPr="004B42F6">
        <w:rPr>
          <w:b/>
          <w:rtl/>
        </w:rPr>
        <w:t>המארח</w:t>
      </w:r>
      <w:r w:rsidRPr="004B42F6">
        <w:rPr>
          <w:rFonts w:hint="cs"/>
          <w:b/>
          <w:rtl/>
        </w:rPr>
        <w:t xml:space="preserve"> </w:t>
      </w:r>
      <w:r w:rsidR="00090901" w:rsidRPr="004B42F6">
        <w:rPr>
          <w:rFonts w:hint="cs"/>
          <w:b/>
          <w:rtl/>
        </w:rPr>
        <w:t>כ</w:t>
      </w:r>
      <w:r w:rsidR="007A178E" w:rsidRPr="004B42F6">
        <w:rPr>
          <w:b/>
          <w:rtl/>
        </w:rPr>
        <w:t>'</w:t>
      </w:r>
      <w:r w:rsidR="00943B27" w:rsidRPr="004B42F6">
        <w:rPr>
          <w:b/>
          <w:rtl/>
        </w:rPr>
        <w:t>ההוא גברא</w:t>
      </w:r>
      <w:r w:rsidR="007A178E" w:rsidRPr="004B42F6">
        <w:rPr>
          <w:b/>
          <w:rtl/>
        </w:rPr>
        <w:t>'</w:t>
      </w:r>
      <w:r w:rsidR="00943B27" w:rsidRPr="004B42F6">
        <w:rPr>
          <w:b/>
          <w:rtl/>
        </w:rPr>
        <w:t xml:space="preserve"> </w:t>
      </w:r>
      <w:r w:rsidRPr="004B42F6">
        <w:rPr>
          <w:rFonts w:hint="cs"/>
          <w:b/>
          <w:rtl/>
        </w:rPr>
        <w:t xml:space="preserve">לא מובן. </w:t>
      </w:r>
      <w:r w:rsidR="00587110" w:rsidRPr="004B42F6">
        <w:rPr>
          <w:b/>
          <w:rtl/>
        </w:rPr>
        <w:t xml:space="preserve">מדוע דווקא הוא, מחולל האיבה הגדולה, נעדר זהות </w:t>
      </w:r>
      <w:r w:rsidR="00943B27" w:rsidRPr="004B42F6">
        <w:rPr>
          <w:b/>
          <w:rtl/>
        </w:rPr>
        <w:t>לאורך הסיפור</w:t>
      </w:r>
      <w:r w:rsidR="00587110" w:rsidRPr="004B42F6">
        <w:rPr>
          <w:b/>
          <w:rtl/>
        </w:rPr>
        <w:t>?</w:t>
      </w:r>
      <w:r w:rsidR="00E35546" w:rsidRPr="004B42F6">
        <w:rPr>
          <w:b/>
          <w:rtl/>
        </w:rPr>
        <w:t xml:space="preserve"> </w:t>
      </w:r>
    </w:p>
    <w:p w14:paraId="3B93959A" w14:textId="77777777" w:rsidR="002E6A24" w:rsidRPr="004B42F6" w:rsidRDefault="002E6A24" w:rsidP="00866907">
      <w:pPr>
        <w:pStyle w:val="520"/>
        <w:numPr>
          <w:ilvl w:val="0"/>
          <w:numId w:val="39"/>
        </w:numPr>
        <w:spacing w:after="120"/>
        <w:rPr>
          <w:b/>
        </w:rPr>
      </w:pPr>
      <w:r w:rsidRPr="004B42F6">
        <w:rPr>
          <w:rFonts w:hint="cs"/>
          <w:b/>
          <w:rtl/>
        </w:rPr>
        <w:t>בתחילת הסוגייה ר' יוחנן אומר ש'על קמצא ובר קמצא חרוב ירושלים'</w:t>
      </w:r>
      <w:r w:rsidR="003B1195" w:rsidRPr="004B42F6">
        <w:rPr>
          <w:rFonts w:hint="cs"/>
          <w:b/>
          <w:rtl/>
        </w:rPr>
        <w:t>,</w:t>
      </w:r>
      <w:r w:rsidRPr="004B42F6">
        <w:rPr>
          <w:rFonts w:hint="cs"/>
          <w:b/>
          <w:rtl/>
        </w:rPr>
        <w:t xml:space="preserve"> ואילו בחתימת</w:t>
      </w:r>
      <w:r w:rsidR="003B1195" w:rsidRPr="004B42F6">
        <w:rPr>
          <w:rFonts w:hint="cs"/>
          <w:b/>
          <w:rtl/>
        </w:rPr>
        <w:t>ה</w:t>
      </w:r>
      <w:r w:rsidRPr="004B42F6">
        <w:rPr>
          <w:rFonts w:hint="cs"/>
          <w:b/>
          <w:rtl/>
        </w:rPr>
        <w:t xml:space="preserve"> הוא</w:t>
      </w:r>
      <w:r w:rsidR="00587110" w:rsidRPr="004B42F6">
        <w:rPr>
          <w:b/>
          <w:rtl/>
        </w:rPr>
        <w:t xml:space="preserve"> מייחס את החורבן </w:t>
      </w:r>
      <w:r w:rsidR="00943B27" w:rsidRPr="004B42F6">
        <w:rPr>
          <w:b/>
          <w:rtl/>
        </w:rPr>
        <w:t>ל</w:t>
      </w:r>
      <w:r w:rsidR="00587110" w:rsidRPr="004B42F6">
        <w:rPr>
          <w:b/>
          <w:rtl/>
        </w:rPr>
        <w:t>ענוותנותו של ר' זכריה בן אבקולס.</w:t>
      </w:r>
      <w:r w:rsidRPr="004B42F6">
        <w:rPr>
          <w:rFonts w:hint="cs"/>
          <w:b/>
          <w:rtl/>
        </w:rPr>
        <w:t xml:space="preserve"> מה</w:t>
      </w:r>
      <w:r w:rsidR="00FB6611" w:rsidRPr="004B42F6">
        <w:rPr>
          <w:rFonts w:hint="cs"/>
          <w:b/>
          <w:rtl/>
        </w:rPr>
        <w:t xml:space="preserve">ו היחס שבין שתי אמירות אלו? </w:t>
      </w:r>
    </w:p>
    <w:p w14:paraId="27DF0319" w14:textId="77777777" w:rsidR="00033CFB" w:rsidRPr="004B42F6" w:rsidRDefault="007F02EA" w:rsidP="006F5B42">
      <w:pPr>
        <w:pStyle w:val="520"/>
        <w:rPr>
          <w:b/>
          <w:rtl/>
        </w:rPr>
      </w:pPr>
      <w:r w:rsidRPr="004B42F6">
        <w:rPr>
          <w:b/>
          <w:rtl/>
        </w:rPr>
        <w:t>שאל</w:t>
      </w:r>
      <w:r w:rsidR="006B2E08" w:rsidRPr="004B42F6">
        <w:rPr>
          <w:b/>
          <w:rtl/>
        </w:rPr>
        <w:t>ות</w:t>
      </w:r>
      <w:r w:rsidRPr="004B42F6">
        <w:rPr>
          <w:b/>
          <w:rtl/>
        </w:rPr>
        <w:t xml:space="preserve"> </w:t>
      </w:r>
      <w:r w:rsidR="006B2B7A" w:rsidRPr="004B42F6">
        <w:rPr>
          <w:b/>
          <w:rtl/>
        </w:rPr>
        <w:t>ע</w:t>
      </w:r>
      <w:r w:rsidR="006B2E08" w:rsidRPr="004B42F6">
        <w:rPr>
          <w:b/>
          <w:rtl/>
        </w:rPr>
        <w:t>ל</w:t>
      </w:r>
      <w:r w:rsidR="006B2B7A" w:rsidRPr="004B42F6">
        <w:rPr>
          <w:b/>
          <w:rtl/>
        </w:rPr>
        <w:t xml:space="preserve"> </w:t>
      </w:r>
      <w:r w:rsidR="006B2E08" w:rsidRPr="004B42F6">
        <w:rPr>
          <w:b/>
          <w:rtl/>
        </w:rPr>
        <w:t>בעל הסעודה</w:t>
      </w:r>
      <w:r w:rsidR="00E35546" w:rsidRPr="004B42F6">
        <w:rPr>
          <w:b/>
          <w:rtl/>
        </w:rPr>
        <w:t xml:space="preserve">: </w:t>
      </w:r>
    </w:p>
    <w:p w14:paraId="31869ADE" w14:textId="2497E951" w:rsidR="00865DBE" w:rsidRPr="004B42F6" w:rsidRDefault="006B2B7A" w:rsidP="006F5B42">
      <w:pPr>
        <w:pStyle w:val="520"/>
        <w:numPr>
          <w:ilvl w:val="0"/>
          <w:numId w:val="40"/>
        </w:numPr>
        <w:spacing w:after="120"/>
        <w:rPr>
          <w:b/>
          <w:rtl/>
        </w:rPr>
      </w:pPr>
      <w:r w:rsidRPr="004B42F6">
        <w:rPr>
          <w:b/>
          <w:rtl/>
        </w:rPr>
        <w:t>מ</w:t>
      </w:r>
      <w:r w:rsidR="00943B27" w:rsidRPr="004B42F6">
        <w:rPr>
          <w:b/>
          <w:rtl/>
        </w:rPr>
        <w:t xml:space="preserve">יהו אותו </w:t>
      </w:r>
      <w:r w:rsidR="003A6282" w:rsidRPr="004B42F6">
        <w:rPr>
          <w:rFonts w:hint="cs"/>
          <w:b/>
          <w:rtl/>
        </w:rPr>
        <w:t>ה</w:t>
      </w:r>
      <w:r w:rsidR="00943B27" w:rsidRPr="004B42F6">
        <w:rPr>
          <w:b/>
          <w:rtl/>
        </w:rPr>
        <w:t xml:space="preserve">מארח </w:t>
      </w:r>
      <w:r w:rsidR="004117A2" w:rsidRPr="004B42F6">
        <w:rPr>
          <w:rFonts w:hint="cs"/>
          <w:rtl/>
        </w:rPr>
        <w:t xml:space="preserve">שהחכמים יושבים בסעודתו? </w:t>
      </w:r>
      <w:r w:rsidR="003A6282" w:rsidRPr="004B42F6">
        <w:rPr>
          <w:rFonts w:hint="cs"/>
          <w:rtl/>
        </w:rPr>
        <w:t>זהות החכמים אמנם לא ברורה, אך יחד עם זאת, הצעד החריף בו נקט בר קמצא</w:t>
      </w:r>
      <w:r w:rsidR="00E95152">
        <w:rPr>
          <w:rFonts w:hint="cs"/>
          <w:rtl/>
        </w:rPr>
        <w:t xml:space="preserve"> -</w:t>
      </w:r>
      <w:r w:rsidR="003A6282" w:rsidRPr="004B42F6">
        <w:rPr>
          <w:rFonts w:hint="cs"/>
          <w:rtl/>
        </w:rPr>
        <w:t xml:space="preserve"> ענישה ל</w:t>
      </w:r>
      <w:r w:rsidR="003A6282" w:rsidRPr="004B42F6">
        <w:rPr>
          <w:rtl/>
        </w:rPr>
        <w:t>עם היהודי כולו</w:t>
      </w:r>
      <w:r w:rsidR="003A6282" w:rsidRPr="004B42F6">
        <w:rPr>
          <w:rFonts w:hint="cs"/>
          <w:rtl/>
        </w:rPr>
        <w:t xml:space="preserve"> </w:t>
      </w:r>
      <w:r w:rsidR="00830974" w:rsidRPr="004B42F6">
        <w:rPr>
          <w:rtl/>
        </w:rPr>
        <w:t>-</w:t>
      </w:r>
      <w:r w:rsidR="003A6282" w:rsidRPr="004B42F6">
        <w:rPr>
          <w:rFonts w:hint="cs"/>
          <w:rtl/>
        </w:rPr>
        <w:t xml:space="preserve"> מצביע על כך </w:t>
      </w:r>
      <w:r w:rsidR="00B515C1" w:rsidRPr="004B42F6">
        <w:rPr>
          <w:rFonts w:hint="cs"/>
          <w:rtl/>
        </w:rPr>
        <w:t>ש</w:t>
      </w:r>
      <w:r w:rsidR="003A6282" w:rsidRPr="004B42F6">
        <w:rPr>
          <w:rFonts w:hint="cs"/>
          <w:rtl/>
        </w:rPr>
        <w:t xml:space="preserve">חכמים </w:t>
      </w:r>
      <w:r w:rsidR="00B515C1" w:rsidRPr="004B42F6">
        <w:rPr>
          <w:rFonts w:hint="cs"/>
          <w:rtl/>
        </w:rPr>
        <w:t xml:space="preserve">חשובים </w:t>
      </w:r>
      <w:r w:rsidR="003A6282" w:rsidRPr="004B42F6">
        <w:rPr>
          <w:rFonts w:hint="cs"/>
          <w:rtl/>
        </w:rPr>
        <w:t>ישבו בסעודה.</w:t>
      </w:r>
      <w:r w:rsidR="00D10471" w:rsidRPr="004B42F6">
        <w:rPr>
          <w:rFonts w:hint="cs"/>
          <w:rtl/>
        </w:rPr>
        <w:t xml:space="preserve"> ניתן ל</w:t>
      </w:r>
      <w:r w:rsidR="0027619B" w:rsidRPr="004B42F6">
        <w:rPr>
          <w:rFonts w:hint="cs"/>
          <w:rtl/>
        </w:rPr>
        <w:t>שער שגם שאר היושבים בסעודה לא היו מפשוטי העם.</w:t>
      </w:r>
      <w:r w:rsidR="00DC5283" w:rsidRPr="004B42F6">
        <w:rPr>
          <w:rFonts w:hint="cs"/>
          <w:rtl/>
        </w:rPr>
        <w:t xml:space="preserve"> מיהו אם כן האיש</w:t>
      </w:r>
      <w:r w:rsidR="008711C2" w:rsidRPr="004B42F6">
        <w:rPr>
          <w:rFonts w:hint="cs"/>
          <w:rtl/>
        </w:rPr>
        <w:t>,</w:t>
      </w:r>
      <w:r w:rsidR="00DC5283" w:rsidRPr="004B42F6">
        <w:rPr>
          <w:rFonts w:hint="cs"/>
          <w:rtl/>
        </w:rPr>
        <w:t xml:space="preserve"> ש</w:t>
      </w:r>
      <w:r w:rsidR="008711C2" w:rsidRPr="004B42F6">
        <w:rPr>
          <w:rFonts w:hint="cs"/>
          <w:rtl/>
        </w:rPr>
        <w:t>מכובדים רבים נענים להזמנתו?</w:t>
      </w:r>
      <w:r w:rsidR="00DC5283" w:rsidRPr="004B42F6">
        <w:rPr>
          <w:rFonts w:hint="cs"/>
          <w:rtl/>
        </w:rPr>
        <w:t xml:space="preserve"> </w:t>
      </w:r>
      <w:r w:rsidR="0027619B" w:rsidRPr="004B42F6">
        <w:rPr>
          <w:rFonts w:hint="cs"/>
          <w:rtl/>
        </w:rPr>
        <w:t xml:space="preserve"> </w:t>
      </w:r>
    </w:p>
    <w:p w14:paraId="13F006C0" w14:textId="7C00E454" w:rsidR="004D4088" w:rsidRPr="004B42F6" w:rsidRDefault="00243417" w:rsidP="007F155C">
      <w:pPr>
        <w:pStyle w:val="520"/>
        <w:numPr>
          <w:ilvl w:val="0"/>
          <w:numId w:val="40"/>
        </w:numPr>
        <w:spacing w:after="120"/>
        <w:rPr>
          <w:b/>
          <w:rtl/>
        </w:rPr>
      </w:pPr>
      <w:r w:rsidRPr="004B42F6">
        <w:rPr>
          <w:b/>
          <w:rtl/>
        </w:rPr>
        <w:t>מה</w:t>
      </w:r>
      <w:r w:rsidR="00943B27" w:rsidRPr="004B42F6">
        <w:rPr>
          <w:b/>
          <w:rtl/>
        </w:rPr>
        <w:t xml:space="preserve"> מקורה של השנאה היוקדת </w:t>
      </w:r>
      <w:r w:rsidR="00090901" w:rsidRPr="004B42F6">
        <w:rPr>
          <w:rFonts w:hint="eastAsia"/>
          <w:b/>
          <w:rtl/>
        </w:rPr>
        <w:t>של</w:t>
      </w:r>
      <w:r w:rsidR="008711C2" w:rsidRPr="004B42F6">
        <w:rPr>
          <w:rFonts w:hint="cs"/>
          <w:b/>
          <w:rtl/>
        </w:rPr>
        <w:t xml:space="preserve"> בעל הסעודה</w:t>
      </w:r>
      <w:r w:rsidR="00090901" w:rsidRPr="004B42F6">
        <w:rPr>
          <w:b/>
          <w:rtl/>
        </w:rPr>
        <w:t xml:space="preserve"> </w:t>
      </w:r>
      <w:r w:rsidR="00943B27" w:rsidRPr="004B42F6">
        <w:rPr>
          <w:b/>
          <w:rtl/>
        </w:rPr>
        <w:t xml:space="preserve">לבר קמצא? מה </w:t>
      </w:r>
      <w:r w:rsidR="00090901" w:rsidRPr="004B42F6">
        <w:rPr>
          <w:rFonts w:hint="eastAsia"/>
          <w:b/>
          <w:rtl/>
        </w:rPr>
        <w:t>מניע</w:t>
      </w:r>
      <w:r w:rsidR="00090901" w:rsidRPr="004B42F6">
        <w:rPr>
          <w:b/>
          <w:rtl/>
        </w:rPr>
        <w:t xml:space="preserve"> אותו </w:t>
      </w:r>
      <w:r w:rsidR="004D4088" w:rsidRPr="004B42F6">
        <w:rPr>
          <w:b/>
          <w:rtl/>
        </w:rPr>
        <w:t xml:space="preserve">לדחות </w:t>
      </w:r>
      <w:r w:rsidR="003B1195" w:rsidRPr="004B42F6">
        <w:rPr>
          <w:rFonts w:hint="cs"/>
          <w:b/>
          <w:rtl/>
        </w:rPr>
        <w:t>א</w:t>
      </w:r>
      <w:r w:rsidR="007F155C" w:rsidRPr="004B42F6">
        <w:rPr>
          <w:rFonts w:hint="cs"/>
          <w:b/>
          <w:rtl/>
        </w:rPr>
        <w:t>ת בר קמצא</w:t>
      </w:r>
      <w:r w:rsidR="003B1195" w:rsidRPr="004B42F6">
        <w:rPr>
          <w:rFonts w:hint="cs"/>
          <w:b/>
          <w:rtl/>
        </w:rPr>
        <w:t xml:space="preserve"> </w:t>
      </w:r>
      <w:r w:rsidR="00090901" w:rsidRPr="004B42F6">
        <w:rPr>
          <w:b/>
          <w:rtl/>
        </w:rPr>
        <w:t xml:space="preserve">באופן </w:t>
      </w:r>
      <w:r w:rsidR="00E95152">
        <w:rPr>
          <w:rFonts w:hint="cs"/>
          <w:b/>
          <w:rtl/>
        </w:rPr>
        <w:t>מוחלט</w:t>
      </w:r>
      <w:r w:rsidR="00E95152" w:rsidRPr="004B42F6">
        <w:rPr>
          <w:b/>
          <w:rtl/>
        </w:rPr>
        <w:t xml:space="preserve"> </w:t>
      </w:r>
      <w:r w:rsidR="00090901" w:rsidRPr="004B42F6">
        <w:rPr>
          <w:b/>
          <w:rtl/>
        </w:rPr>
        <w:t xml:space="preserve">וחריף </w:t>
      </w:r>
      <w:r w:rsidR="00090901" w:rsidRPr="004B42F6">
        <w:rPr>
          <w:rFonts w:hint="eastAsia"/>
          <w:b/>
          <w:rtl/>
        </w:rPr>
        <w:t>כל</w:t>
      </w:r>
      <w:r w:rsidR="00090901" w:rsidRPr="004B42F6">
        <w:rPr>
          <w:b/>
          <w:rtl/>
        </w:rPr>
        <w:t xml:space="preserve"> כך</w:t>
      </w:r>
      <w:r w:rsidR="004D4088" w:rsidRPr="004B42F6">
        <w:rPr>
          <w:b/>
          <w:rtl/>
        </w:rPr>
        <w:t>?</w:t>
      </w:r>
      <w:r w:rsidR="00E35546" w:rsidRPr="004B42F6">
        <w:rPr>
          <w:b/>
          <w:rtl/>
        </w:rPr>
        <w:t xml:space="preserve"> </w:t>
      </w:r>
    </w:p>
    <w:p w14:paraId="7A3FADE4" w14:textId="77777777" w:rsidR="00033CFB" w:rsidRPr="004B42F6" w:rsidRDefault="007F02EA" w:rsidP="006F5B42">
      <w:pPr>
        <w:pStyle w:val="520"/>
        <w:rPr>
          <w:b/>
          <w:rtl/>
        </w:rPr>
      </w:pPr>
      <w:r w:rsidRPr="004B42F6">
        <w:rPr>
          <w:b/>
          <w:rtl/>
        </w:rPr>
        <w:t xml:space="preserve">שאלות </w:t>
      </w:r>
      <w:r w:rsidR="006B2B7A" w:rsidRPr="004B42F6">
        <w:rPr>
          <w:b/>
          <w:rtl/>
        </w:rPr>
        <w:t>ע</w:t>
      </w:r>
      <w:r w:rsidRPr="004B42F6">
        <w:rPr>
          <w:b/>
          <w:rtl/>
        </w:rPr>
        <w:t>ל</w:t>
      </w:r>
      <w:r w:rsidR="006B2B7A" w:rsidRPr="004B42F6">
        <w:rPr>
          <w:b/>
          <w:rtl/>
        </w:rPr>
        <w:t xml:space="preserve"> </w:t>
      </w:r>
      <w:r w:rsidR="001D7C0C" w:rsidRPr="004B42F6">
        <w:rPr>
          <w:b/>
          <w:rtl/>
        </w:rPr>
        <w:t>בר קמצא</w:t>
      </w:r>
      <w:r w:rsidR="00E35546" w:rsidRPr="004B42F6">
        <w:rPr>
          <w:b/>
          <w:rtl/>
        </w:rPr>
        <w:t xml:space="preserve">: </w:t>
      </w:r>
    </w:p>
    <w:p w14:paraId="77FF023B" w14:textId="77777777" w:rsidR="00033CFB" w:rsidRPr="004B42F6" w:rsidRDefault="00B2749A" w:rsidP="00D749E1">
      <w:pPr>
        <w:pStyle w:val="520"/>
        <w:numPr>
          <w:ilvl w:val="0"/>
          <w:numId w:val="41"/>
        </w:numPr>
        <w:spacing w:after="120"/>
        <w:rPr>
          <w:rtl/>
        </w:rPr>
      </w:pPr>
      <w:r w:rsidRPr="004B42F6">
        <w:rPr>
          <w:rFonts w:hint="cs"/>
          <w:b/>
          <w:rtl/>
        </w:rPr>
        <w:t>מסתבר ש</w:t>
      </w:r>
      <w:r w:rsidR="006B2B7A" w:rsidRPr="004B42F6">
        <w:rPr>
          <w:b/>
          <w:rtl/>
        </w:rPr>
        <w:t>האיש ידע ש</w:t>
      </w:r>
      <w:r w:rsidR="003B1195" w:rsidRPr="004B42F6">
        <w:rPr>
          <w:rFonts w:hint="cs"/>
          <w:b/>
          <w:rtl/>
        </w:rPr>
        <w:t xml:space="preserve">הוא </w:t>
      </w:r>
      <w:r w:rsidR="006B2B7A" w:rsidRPr="004B42F6">
        <w:rPr>
          <w:b/>
          <w:rtl/>
        </w:rPr>
        <w:t>אינו</w:t>
      </w:r>
      <w:r w:rsidR="007F02EA" w:rsidRPr="004B42F6">
        <w:rPr>
          <w:b/>
          <w:rtl/>
        </w:rPr>
        <w:t xml:space="preserve"> רצוי באירוע </w:t>
      </w:r>
      <w:r w:rsidR="006B2B7A" w:rsidRPr="004B42F6">
        <w:rPr>
          <w:b/>
          <w:rtl/>
        </w:rPr>
        <w:t>זה</w:t>
      </w:r>
      <w:r w:rsidR="00E35546" w:rsidRPr="004B42F6">
        <w:rPr>
          <w:b/>
          <w:rtl/>
        </w:rPr>
        <w:t xml:space="preserve">. </w:t>
      </w:r>
      <w:r w:rsidR="007F02EA" w:rsidRPr="004B42F6">
        <w:rPr>
          <w:b/>
          <w:rtl/>
        </w:rPr>
        <w:t>מ</w:t>
      </w:r>
      <w:r w:rsidR="003B1195" w:rsidRPr="004B42F6">
        <w:rPr>
          <w:rFonts w:hint="cs"/>
          <w:b/>
          <w:rtl/>
        </w:rPr>
        <w:t xml:space="preserve">דוע הוא </w:t>
      </w:r>
      <w:r w:rsidR="006D65E0" w:rsidRPr="004B42F6">
        <w:rPr>
          <w:rFonts w:hint="cs"/>
          <w:b/>
          <w:rtl/>
        </w:rPr>
        <w:t xml:space="preserve">איננו טורח לברר </w:t>
      </w:r>
      <w:r w:rsidR="00E870F5" w:rsidRPr="004B42F6">
        <w:rPr>
          <w:b/>
          <w:rtl/>
        </w:rPr>
        <w:t>שמא בטעות ה</w:t>
      </w:r>
      <w:r w:rsidR="006B2B7A" w:rsidRPr="004B42F6">
        <w:rPr>
          <w:b/>
          <w:rtl/>
        </w:rPr>
        <w:t>וזמן</w:t>
      </w:r>
      <w:r w:rsidR="007F02EA" w:rsidRPr="004B42F6">
        <w:rPr>
          <w:b/>
          <w:rtl/>
        </w:rPr>
        <w:t>?</w:t>
      </w:r>
      <w:r w:rsidR="00E35546" w:rsidRPr="004B42F6">
        <w:rPr>
          <w:b/>
          <w:szCs w:val="20"/>
          <w:rtl/>
        </w:rPr>
        <w:t xml:space="preserve"> </w:t>
      </w:r>
      <w:r w:rsidR="003B1195" w:rsidRPr="004B42F6">
        <w:rPr>
          <w:rFonts w:hint="eastAsia"/>
          <w:b/>
          <w:rtl/>
        </w:rPr>
        <w:t>מה</w:t>
      </w:r>
      <w:r w:rsidR="003B1195" w:rsidRPr="004B42F6">
        <w:rPr>
          <w:b/>
          <w:rtl/>
        </w:rPr>
        <w:t xml:space="preserve"> </w:t>
      </w:r>
      <w:r w:rsidR="003B1195" w:rsidRPr="004B42F6">
        <w:rPr>
          <w:rFonts w:hint="eastAsia"/>
          <w:b/>
          <w:rtl/>
        </w:rPr>
        <w:t>ניתן</w:t>
      </w:r>
      <w:r w:rsidR="003B1195" w:rsidRPr="004B42F6">
        <w:rPr>
          <w:b/>
          <w:rtl/>
        </w:rPr>
        <w:t xml:space="preserve"> </w:t>
      </w:r>
      <w:r w:rsidR="003B1195" w:rsidRPr="004B42F6">
        <w:rPr>
          <w:rFonts w:hint="eastAsia"/>
          <w:b/>
          <w:rtl/>
        </w:rPr>
        <w:t>ללמוד</w:t>
      </w:r>
      <w:r w:rsidR="00D749E1" w:rsidRPr="004B42F6">
        <w:rPr>
          <w:rFonts w:hint="cs"/>
          <w:b/>
          <w:rtl/>
        </w:rPr>
        <w:t xml:space="preserve"> עליו</w:t>
      </w:r>
      <w:r w:rsidR="003B1195" w:rsidRPr="004B42F6">
        <w:rPr>
          <w:b/>
          <w:rtl/>
        </w:rPr>
        <w:t xml:space="preserve"> </w:t>
      </w:r>
      <w:r w:rsidR="003B1195" w:rsidRPr="004B42F6">
        <w:rPr>
          <w:rFonts w:hint="eastAsia"/>
          <w:b/>
          <w:rtl/>
        </w:rPr>
        <w:t>מכך</w:t>
      </w:r>
      <w:r w:rsidR="003B1195" w:rsidRPr="004B42F6">
        <w:rPr>
          <w:b/>
          <w:rtl/>
        </w:rPr>
        <w:t>?</w:t>
      </w:r>
      <w:r w:rsidR="003B1195" w:rsidRPr="004B42F6">
        <w:rPr>
          <w:rFonts w:hint="cs"/>
          <w:b/>
          <w:szCs w:val="20"/>
          <w:rtl/>
        </w:rPr>
        <w:t xml:space="preserve"> </w:t>
      </w:r>
    </w:p>
    <w:p w14:paraId="0D057BC3" w14:textId="77777777" w:rsidR="00033CFB" w:rsidRPr="004B42F6" w:rsidRDefault="00E870F5" w:rsidP="00F9576F">
      <w:pPr>
        <w:pStyle w:val="520"/>
        <w:numPr>
          <w:ilvl w:val="0"/>
          <w:numId w:val="41"/>
        </w:numPr>
        <w:spacing w:after="120"/>
        <w:rPr>
          <w:rtl/>
        </w:rPr>
      </w:pPr>
      <w:r w:rsidRPr="004B42F6">
        <w:rPr>
          <w:rtl/>
        </w:rPr>
        <w:t xml:space="preserve">לאחר </w:t>
      </w:r>
      <w:r w:rsidR="007F02EA" w:rsidRPr="004B42F6">
        <w:rPr>
          <w:rtl/>
        </w:rPr>
        <w:t>ש</w:t>
      </w:r>
      <w:r w:rsidR="006B2B7A" w:rsidRPr="004B42F6">
        <w:rPr>
          <w:rtl/>
        </w:rPr>
        <w:t>התבקש</w:t>
      </w:r>
      <w:r w:rsidRPr="004B42F6">
        <w:rPr>
          <w:rtl/>
        </w:rPr>
        <w:t xml:space="preserve"> לצאת</w:t>
      </w:r>
      <w:r w:rsidR="004D4088" w:rsidRPr="004B42F6">
        <w:rPr>
          <w:rtl/>
        </w:rPr>
        <w:t>,</w:t>
      </w:r>
      <w:r w:rsidR="007F02EA" w:rsidRPr="004B42F6">
        <w:rPr>
          <w:rtl/>
        </w:rPr>
        <w:t xml:space="preserve"> </w:t>
      </w:r>
      <w:r w:rsidR="00E35546" w:rsidRPr="004B42F6">
        <w:rPr>
          <w:rtl/>
        </w:rPr>
        <w:t>הוא '</w:t>
      </w:r>
      <w:r w:rsidR="006B2B7A" w:rsidRPr="004B42F6">
        <w:rPr>
          <w:rtl/>
        </w:rPr>
        <w:t xml:space="preserve">נאחז </w:t>
      </w:r>
      <w:r w:rsidR="004D4088" w:rsidRPr="004B42F6">
        <w:rPr>
          <w:rtl/>
        </w:rPr>
        <w:t>בקרנות המזבח</w:t>
      </w:r>
      <w:r w:rsidR="00E35546" w:rsidRPr="004B42F6">
        <w:rPr>
          <w:rtl/>
        </w:rPr>
        <w:t>'</w:t>
      </w:r>
      <w:r w:rsidR="007F02EA" w:rsidRPr="004B42F6">
        <w:rPr>
          <w:rtl/>
        </w:rPr>
        <w:t xml:space="preserve"> </w:t>
      </w:r>
      <w:r w:rsidR="006B2B7A" w:rsidRPr="004B42F6">
        <w:rPr>
          <w:rtl/>
        </w:rPr>
        <w:t xml:space="preserve">ומציע </w:t>
      </w:r>
      <w:r w:rsidR="007F02EA" w:rsidRPr="004B42F6">
        <w:rPr>
          <w:rtl/>
        </w:rPr>
        <w:t>הצעות מפליגות</w:t>
      </w:r>
      <w:r w:rsidR="004D4088" w:rsidRPr="004B42F6">
        <w:rPr>
          <w:rtl/>
        </w:rPr>
        <w:t xml:space="preserve"> כדי לה</w:t>
      </w:r>
      <w:r w:rsidR="00E35546" w:rsidRPr="004B42F6">
        <w:rPr>
          <w:rtl/>
        </w:rPr>
        <w:t>י</w:t>
      </w:r>
      <w:r w:rsidR="004D4088" w:rsidRPr="004B42F6">
        <w:rPr>
          <w:rtl/>
        </w:rPr>
        <w:t>שאר בסעודה</w:t>
      </w:r>
      <w:r w:rsidR="00334435" w:rsidRPr="004B42F6">
        <w:rPr>
          <w:rtl/>
        </w:rPr>
        <w:t>.</w:t>
      </w:r>
      <w:r w:rsidR="006D65E0" w:rsidRPr="004B42F6">
        <w:rPr>
          <w:rFonts w:hint="cs"/>
          <w:rtl/>
        </w:rPr>
        <w:t xml:space="preserve"> הצעות אלו נאמרות לעיני הנוכחים באירוע</w:t>
      </w:r>
      <w:r w:rsidR="003B1195" w:rsidRPr="004B42F6">
        <w:rPr>
          <w:rStyle w:val="afa"/>
          <w:rtl/>
        </w:rPr>
        <w:footnoteReference w:id="3"/>
      </w:r>
      <w:r w:rsidR="003B1195" w:rsidRPr="004B42F6">
        <w:rPr>
          <w:rFonts w:hint="cs"/>
          <w:rtl/>
        </w:rPr>
        <w:t>,</w:t>
      </w:r>
      <w:r w:rsidR="00F9576F" w:rsidRPr="004B42F6">
        <w:rPr>
          <w:rFonts w:hint="cs"/>
          <w:rtl/>
        </w:rPr>
        <w:t xml:space="preserve"> ואך מתבקשת השאלה: </w:t>
      </w:r>
      <w:r w:rsidR="00334435" w:rsidRPr="004B42F6">
        <w:rPr>
          <w:rtl/>
        </w:rPr>
        <w:t xml:space="preserve">מה </w:t>
      </w:r>
      <w:r w:rsidR="00E35546" w:rsidRPr="004B42F6">
        <w:rPr>
          <w:rtl/>
        </w:rPr>
        <w:t xml:space="preserve">הרווח בהישארות </w:t>
      </w:r>
      <w:r w:rsidR="004D4088" w:rsidRPr="004B42F6">
        <w:rPr>
          <w:rtl/>
        </w:rPr>
        <w:t>במקום ש</w:t>
      </w:r>
      <w:r w:rsidR="008711C2" w:rsidRPr="004B42F6">
        <w:rPr>
          <w:rFonts w:hint="cs"/>
          <w:rtl/>
        </w:rPr>
        <w:t>ברור לכולם ש</w:t>
      </w:r>
      <w:r w:rsidR="00B515C1" w:rsidRPr="004B42F6">
        <w:rPr>
          <w:rFonts w:hint="cs"/>
          <w:rtl/>
        </w:rPr>
        <w:t xml:space="preserve">הוא </w:t>
      </w:r>
      <w:r w:rsidR="004D4088" w:rsidRPr="004B42F6">
        <w:rPr>
          <w:rtl/>
        </w:rPr>
        <w:t>אינו רצוי בו בעליל</w:t>
      </w:r>
      <w:r w:rsidR="00714C8B" w:rsidRPr="004B42F6">
        <w:rPr>
          <w:rFonts w:hint="cs"/>
          <w:rtl/>
        </w:rPr>
        <w:t xml:space="preserve">, </w:t>
      </w:r>
      <w:r w:rsidR="00714C8B" w:rsidRPr="004B42F6">
        <w:rPr>
          <w:rtl/>
        </w:rPr>
        <w:t>ובנוסף לכך לשלם את שוויה של כל הסעודה</w:t>
      </w:r>
      <w:r w:rsidR="004D4088" w:rsidRPr="004B42F6">
        <w:rPr>
          <w:rtl/>
        </w:rPr>
        <w:t>?</w:t>
      </w:r>
      <w:r w:rsidR="00566234" w:rsidRPr="004B42F6">
        <w:rPr>
          <w:rFonts w:hint="cs"/>
          <w:rtl/>
        </w:rPr>
        <w:t xml:space="preserve"> </w:t>
      </w:r>
    </w:p>
    <w:p w14:paraId="266991BA" w14:textId="77777777" w:rsidR="00903749" w:rsidRPr="004B42F6" w:rsidRDefault="00F9576F" w:rsidP="00F06B0B">
      <w:pPr>
        <w:pStyle w:val="520"/>
        <w:numPr>
          <w:ilvl w:val="0"/>
          <w:numId w:val="41"/>
        </w:numPr>
        <w:spacing w:after="120"/>
        <w:rPr>
          <w:rtl/>
        </w:rPr>
      </w:pPr>
      <w:r w:rsidRPr="004B42F6">
        <w:rPr>
          <w:rFonts w:hint="cs"/>
          <w:rtl/>
        </w:rPr>
        <w:t>חוסר המידתיות שבתגובתו היא בלתי נתפ</w:t>
      </w:r>
      <w:r w:rsidR="004117A2" w:rsidRPr="004B42F6">
        <w:rPr>
          <w:rFonts w:hint="cs"/>
          <w:rtl/>
        </w:rPr>
        <w:t>ס</w:t>
      </w:r>
      <w:r w:rsidRPr="004B42F6">
        <w:rPr>
          <w:rFonts w:hint="cs"/>
          <w:rtl/>
        </w:rPr>
        <w:t>ת</w:t>
      </w:r>
      <w:r w:rsidR="00E35546" w:rsidRPr="004B42F6">
        <w:rPr>
          <w:rtl/>
        </w:rPr>
        <w:t xml:space="preserve">: </w:t>
      </w:r>
      <w:r w:rsidR="004D4088" w:rsidRPr="004B42F6">
        <w:rPr>
          <w:rtl/>
        </w:rPr>
        <w:t>צעד חריף של נקמה</w:t>
      </w:r>
      <w:r w:rsidR="00A554DF" w:rsidRPr="004B42F6">
        <w:rPr>
          <w:rtl/>
        </w:rPr>
        <w:t xml:space="preserve"> כלפי </w:t>
      </w:r>
      <w:r w:rsidR="00E35546" w:rsidRPr="004B42F6">
        <w:rPr>
          <w:rtl/>
        </w:rPr>
        <w:t xml:space="preserve">החכמים שנכחו באירוע ושתקו </w:t>
      </w:r>
      <w:r w:rsidR="00A554DF" w:rsidRPr="004B42F6">
        <w:rPr>
          <w:rtl/>
        </w:rPr>
        <w:t>היה מובן</w:t>
      </w:r>
      <w:r w:rsidR="00E35546" w:rsidRPr="004B42F6">
        <w:rPr>
          <w:rtl/>
        </w:rPr>
        <w:t xml:space="preserve">, </w:t>
      </w:r>
      <w:r w:rsidR="004D4088" w:rsidRPr="004B42F6">
        <w:rPr>
          <w:rtl/>
        </w:rPr>
        <w:t xml:space="preserve">אך </w:t>
      </w:r>
      <w:r w:rsidR="00E35546" w:rsidRPr="004B42F6">
        <w:rPr>
          <w:rtl/>
        </w:rPr>
        <w:t>בד</w:t>
      </w:r>
      <w:r w:rsidR="00281232" w:rsidRPr="004B42F6">
        <w:rPr>
          <w:rFonts w:hint="cs"/>
          <w:rtl/>
        </w:rPr>
        <w:t>יית</w:t>
      </w:r>
      <w:r w:rsidR="00E35546" w:rsidRPr="004B42F6">
        <w:rPr>
          <w:rtl/>
        </w:rPr>
        <w:t xml:space="preserve"> </w:t>
      </w:r>
      <w:r w:rsidR="004D4088" w:rsidRPr="004B42F6">
        <w:rPr>
          <w:rtl/>
        </w:rPr>
        <w:t>עלילת שווא</w:t>
      </w:r>
      <w:r w:rsidR="00281232" w:rsidRPr="004B42F6">
        <w:rPr>
          <w:rFonts w:hint="cs"/>
          <w:rtl/>
        </w:rPr>
        <w:t xml:space="preserve"> על מרד </w:t>
      </w:r>
      <w:r w:rsidR="007E19D0" w:rsidRPr="004B42F6">
        <w:rPr>
          <w:rFonts w:hint="cs"/>
          <w:rtl/>
        </w:rPr>
        <w:t>מדינת ה</w:t>
      </w:r>
      <w:r w:rsidR="00281232" w:rsidRPr="004B42F6">
        <w:rPr>
          <w:rFonts w:hint="cs"/>
          <w:rtl/>
        </w:rPr>
        <w:t>יהודי</w:t>
      </w:r>
      <w:r w:rsidR="007E19D0" w:rsidRPr="004B42F6">
        <w:rPr>
          <w:rFonts w:hint="cs"/>
          <w:rtl/>
        </w:rPr>
        <w:t>ם</w:t>
      </w:r>
      <w:r w:rsidR="004D4088" w:rsidRPr="004B42F6">
        <w:rPr>
          <w:rtl/>
        </w:rPr>
        <w:t xml:space="preserve"> </w:t>
      </w:r>
      <w:r w:rsidR="003B1195" w:rsidRPr="004B42F6">
        <w:rPr>
          <w:rFonts w:hint="cs"/>
          <w:rtl/>
        </w:rPr>
        <w:t>ב</w:t>
      </w:r>
      <w:r w:rsidR="004D4088" w:rsidRPr="004B42F6">
        <w:rPr>
          <w:rtl/>
        </w:rPr>
        <w:t>קיסר רומי</w:t>
      </w:r>
      <w:r w:rsidR="00701EC4" w:rsidRPr="004B42F6">
        <w:rPr>
          <w:rFonts w:hint="cs"/>
          <w:rtl/>
        </w:rPr>
        <w:t>,</w:t>
      </w:r>
      <w:r w:rsidR="00281232" w:rsidRPr="004B42F6">
        <w:rPr>
          <w:rFonts w:hint="cs"/>
          <w:rtl/>
        </w:rPr>
        <w:t xml:space="preserve"> כשההשלכה היא</w:t>
      </w:r>
      <w:r w:rsidR="004D4088" w:rsidRPr="004B42F6">
        <w:rPr>
          <w:rtl/>
        </w:rPr>
        <w:t xml:space="preserve"> </w:t>
      </w:r>
      <w:r w:rsidR="00281232" w:rsidRPr="004B42F6">
        <w:rPr>
          <w:rFonts w:hint="cs"/>
          <w:rtl/>
        </w:rPr>
        <w:t>הזמנת</w:t>
      </w:r>
      <w:r w:rsidR="004D4088" w:rsidRPr="004B42F6">
        <w:rPr>
          <w:rtl/>
        </w:rPr>
        <w:t xml:space="preserve"> </w:t>
      </w:r>
      <w:r w:rsidR="007F02EA" w:rsidRPr="004B42F6">
        <w:rPr>
          <w:rtl/>
        </w:rPr>
        <w:t>חילות</w:t>
      </w:r>
      <w:r w:rsidR="00006BA8" w:rsidRPr="004B42F6">
        <w:rPr>
          <w:rtl/>
        </w:rPr>
        <w:t xml:space="preserve"> </w:t>
      </w:r>
      <w:r w:rsidR="00F06B0B" w:rsidRPr="004B42F6">
        <w:rPr>
          <w:rFonts w:hint="cs"/>
          <w:rtl/>
        </w:rPr>
        <w:t xml:space="preserve">אל ירושלים, </w:t>
      </w:r>
      <w:r w:rsidR="00875ABD" w:rsidRPr="004B42F6">
        <w:rPr>
          <w:rFonts w:hint="cs"/>
          <w:rtl/>
        </w:rPr>
        <w:t>היא תגובה</w:t>
      </w:r>
      <w:r w:rsidR="00701EC4" w:rsidRPr="004B42F6">
        <w:rPr>
          <w:rFonts w:hint="cs"/>
          <w:rtl/>
        </w:rPr>
        <w:t xml:space="preserve"> </w:t>
      </w:r>
      <w:r w:rsidR="007E19D0" w:rsidRPr="004B42F6">
        <w:rPr>
          <w:rFonts w:hint="cs"/>
          <w:rtl/>
        </w:rPr>
        <w:t>לא סבירה בעליל</w:t>
      </w:r>
      <w:r w:rsidR="00701EC4" w:rsidRPr="004B42F6">
        <w:rPr>
          <w:rFonts w:hint="cs"/>
          <w:rtl/>
        </w:rPr>
        <w:t>.</w:t>
      </w:r>
      <w:r w:rsidR="00281232" w:rsidRPr="004B42F6">
        <w:rPr>
          <w:rFonts w:hint="cs"/>
          <w:rtl/>
        </w:rPr>
        <w:t xml:space="preserve"> </w:t>
      </w:r>
      <w:r w:rsidR="004D4088" w:rsidRPr="004B42F6">
        <w:rPr>
          <w:rtl/>
        </w:rPr>
        <w:t xml:space="preserve"> </w:t>
      </w:r>
      <w:r w:rsidR="006B2B7A" w:rsidRPr="004B42F6">
        <w:rPr>
          <w:rtl/>
        </w:rPr>
        <w:t xml:space="preserve">מיהו </w:t>
      </w:r>
      <w:r w:rsidR="004D4088" w:rsidRPr="004B42F6">
        <w:rPr>
          <w:rtl/>
        </w:rPr>
        <w:t>ה</w:t>
      </w:r>
      <w:r w:rsidR="006B2B7A" w:rsidRPr="004B42F6">
        <w:rPr>
          <w:rtl/>
        </w:rPr>
        <w:t xml:space="preserve">איש </w:t>
      </w:r>
      <w:r w:rsidR="00090901" w:rsidRPr="004B42F6">
        <w:rPr>
          <w:rFonts w:hint="cs"/>
          <w:rtl/>
        </w:rPr>
        <w:t>ה</w:t>
      </w:r>
      <w:r w:rsidR="004D4088" w:rsidRPr="004B42F6">
        <w:rPr>
          <w:rtl/>
        </w:rPr>
        <w:t>נוהג כך</w:t>
      </w:r>
      <w:r w:rsidR="006B2B7A" w:rsidRPr="004B42F6">
        <w:rPr>
          <w:rtl/>
        </w:rPr>
        <w:t>?</w:t>
      </w:r>
      <w:r w:rsidR="007F02EA" w:rsidRPr="004B42F6">
        <w:rPr>
          <w:rtl/>
        </w:rPr>
        <w:t xml:space="preserve"> </w:t>
      </w:r>
      <w:r w:rsidR="006B2B7A" w:rsidRPr="004B42F6">
        <w:rPr>
          <w:rtl/>
        </w:rPr>
        <w:t>איזה סולם ערכים</w:t>
      </w:r>
      <w:r w:rsidR="004D4088" w:rsidRPr="004B42F6">
        <w:rPr>
          <w:rtl/>
        </w:rPr>
        <w:t xml:space="preserve"> </w:t>
      </w:r>
      <w:r w:rsidR="006B2B7A" w:rsidRPr="004B42F6">
        <w:rPr>
          <w:rtl/>
        </w:rPr>
        <w:t>הוא מייצג?</w:t>
      </w:r>
      <w:r w:rsidR="004356F0" w:rsidRPr="004B42F6">
        <w:rPr>
          <w:rtl/>
        </w:rPr>
        <w:t xml:space="preserve"> </w:t>
      </w:r>
      <w:r w:rsidR="007F02EA" w:rsidRPr="004B42F6">
        <w:rPr>
          <w:rtl/>
        </w:rPr>
        <w:t xml:space="preserve">באיזה </w:t>
      </w:r>
      <w:r w:rsidR="00556240" w:rsidRPr="004B42F6">
        <w:rPr>
          <w:rtl/>
        </w:rPr>
        <w:t>'ערוגה' או 'בית מדרש'</w:t>
      </w:r>
      <w:r w:rsidR="007F02EA" w:rsidRPr="004B42F6">
        <w:rPr>
          <w:rtl/>
        </w:rPr>
        <w:t xml:space="preserve"> </w:t>
      </w:r>
      <w:r w:rsidR="006B2B7A" w:rsidRPr="004B42F6">
        <w:rPr>
          <w:rtl/>
        </w:rPr>
        <w:t xml:space="preserve">הוא </w:t>
      </w:r>
      <w:r w:rsidR="006B2B7A" w:rsidRPr="004B42F6">
        <w:rPr>
          <w:b/>
          <w:rtl/>
        </w:rPr>
        <w:t>צמח</w:t>
      </w:r>
      <w:r w:rsidR="000C0083" w:rsidRPr="004B42F6">
        <w:rPr>
          <w:rtl/>
        </w:rPr>
        <w:t>?</w:t>
      </w:r>
    </w:p>
    <w:p w14:paraId="3B0854A7" w14:textId="77777777" w:rsidR="00C528ED" w:rsidRPr="004B42F6" w:rsidRDefault="007870DD" w:rsidP="00511457">
      <w:pPr>
        <w:pStyle w:val="51"/>
        <w:rPr>
          <w:rFonts w:ascii="Arial" w:hAnsi="Arial" w:cs="Arial"/>
          <w:rtl/>
        </w:rPr>
      </w:pPr>
      <w:r w:rsidRPr="004B42F6">
        <w:rPr>
          <w:rFonts w:ascii="Arial" w:hAnsi="Arial" w:cs="Arial"/>
          <w:rtl/>
        </w:rPr>
        <w:t>שאלות</w:t>
      </w:r>
      <w:r w:rsidR="007F02EA" w:rsidRPr="004B42F6">
        <w:rPr>
          <w:rFonts w:ascii="Arial" w:hAnsi="Arial" w:cs="Arial"/>
          <w:rtl/>
        </w:rPr>
        <w:t xml:space="preserve"> </w:t>
      </w:r>
      <w:r w:rsidR="006B2B7A" w:rsidRPr="004B42F6">
        <w:rPr>
          <w:rFonts w:ascii="Arial" w:hAnsi="Arial" w:cs="Arial"/>
          <w:rtl/>
        </w:rPr>
        <w:t>ע</w:t>
      </w:r>
      <w:r w:rsidR="007F02EA" w:rsidRPr="004B42F6">
        <w:rPr>
          <w:rFonts w:ascii="Arial" w:hAnsi="Arial" w:cs="Arial"/>
          <w:rtl/>
        </w:rPr>
        <w:t>ל</w:t>
      </w:r>
      <w:r w:rsidR="006B2B7A" w:rsidRPr="004B42F6">
        <w:rPr>
          <w:rFonts w:ascii="Arial" w:hAnsi="Arial" w:cs="Arial"/>
          <w:rtl/>
        </w:rPr>
        <w:t xml:space="preserve"> </w:t>
      </w:r>
      <w:r w:rsidR="007F02EA" w:rsidRPr="004B42F6">
        <w:rPr>
          <w:rFonts w:ascii="Arial" w:hAnsi="Arial" w:cs="Arial"/>
          <w:rtl/>
        </w:rPr>
        <w:t>חכמי</w:t>
      </w:r>
      <w:r w:rsidR="005C58BE" w:rsidRPr="004B42F6">
        <w:rPr>
          <w:rFonts w:ascii="Arial" w:hAnsi="Arial" w:cs="Arial"/>
          <w:rtl/>
        </w:rPr>
        <w:t xml:space="preserve"> הדור</w:t>
      </w:r>
      <w:r w:rsidR="000E4677" w:rsidRPr="004B42F6">
        <w:rPr>
          <w:rFonts w:ascii="Arial" w:hAnsi="Arial" w:cs="Arial"/>
          <w:rtl/>
        </w:rPr>
        <w:t xml:space="preserve">: </w:t>
      </w:r>
    </w:p>
    <w:p w14:paraId="49A45A77" w14:textId="77777777" w:rsidR="00903253" w:rsidRPr="004B42F6" w:rsidRDefault="00090901" w:rsidP="006F5B42">
      <w:pPr>
        <w:pStyle w:val="51"/>
        <w:numPr>
          <w:ilvl w:val="0"/>
          <w:numId w:val="42"/>
        </w:numPr>
        <w:rPr>
          <w:rFonts w:ascii="Arial" w:hAnsi="Arial" w:cs="Arial"/>
          <w:rtl/>
        </w:rPr>
      </w:pPr>
      <w:r w:rsidRPr="004B42F6">
        <w:rPr>
          <w:rFonts w:ascii="Arial" w:hAnsi="Arial" w:cs="Arial" w:hint="cs"/>
          <w:rtl/>
        </w:rPr>
        <w:t>בר קמצא מטיח בחכמים אשמה על כך שהיו בסעודה ולא מיחו</w:t>
      </w:r>
      <w:r w:rsidR="00942970" w:rsidRPr="004B42F6">
        <w:rPr>
          <w:rFonts w:ascii="Arial" w:hAnsi="Arial" w:cs="Arial" w:hint="cs"/>
          <w:rtl/>
        </w:rPr>
        <w:t xml:space="preserve"> </w:t>
      </w:r>
      <w:r w:rsidR="00D47DA8" w:rsidRPr="004B42F6">
        <w:rPr>
          <w:rFonts w:ascii="Arial" w:hAnsi="Arial" w:cs="Arial" w:hint="cs"/>
          <w:rtl/>
        </w:rPr>
        <w:t>בבעל הסעודה</w:t>
      </w:r>
      <w:r w:rsidRPr="004B42F6">
        <w:rPr>
          <w:rFonts w:ascii="Arial" w:hAnsi="Arial" w:cs="Arial" w:hint="cs"/>
          <w:rtl/>
        </w:rPr>
        <w:t xml:space="preserve">. </w:t>
      </w:r>
      <w:r w:rsidR="00AB724A" w:rsidRPr="004B42F6">
        <w:rPr>
          <w:rFonts w:ascii="Arial" w:hAnsi="Arial" w:cs="Arial" w:hint="cs"/>
          <w:rtl/>
        </w:rPr>
        <w:t xml:space="preserve"> כפי שהעלינו לעיל, </w:t>
      </w:r>
      <w:r w:rsidR="00CF043A" w:rsidRPr="004B42F6">
        <w:rPr>
          <w:rFonts w:ascii="Arial" w:hAnsi="Arial" w:cs="Arial" w:hint="cs"/>
          <w:rtl/>
        </w:rPr>
        <w:t>צעד</w:t>
      </w:r>
      <w:r w:rsidR="00046131" w:rsidRPr="004B42F6">
        <w:rPr>
          <w:rFonts w:ascii="Arial" w:hAnsi="Arial" w:cs="Arial" w:hint="cs"/>
          <w:rtl/>
        </w:rPr>
        <w:t>ו</w:t>
      </w:r>
      <w:r w:rsidR="00CF043A" w:rsidRPr="004B42F6">
        <w:rPr>
          <w:rFonts w:ascii="Arial" w:hAnsi="Arial" w:cs="Arial" w:hint="cs"/>
          <w:rtl/>
        </w:rPr>
        <w:t xml:space="preserve"> החריף </w:t>
      </w:r>
      <w:r w:rsidR="00046131" w:rsidRPr="004B42F6">
        <w:rPr>
          <w:rFonts w:ascii="Arial" w:hAnsi="Arial" w:cs="Arial" w:hint="cs"/>
          <w:rtl/>
        </w:rPr>
        <w:t xml:space="preserve">של בר קמצא </w:t>
      </w:r>
      <w:r w:rsidR="001B1040" w:rsidRPr="004B42F6">
        <w:rPr>
          <w:rFonts w:ascii="Arial" w:hAnsi="Arial" w:cs="Arial" w:hint="cs"/>
          <w:rtl/>
        </w:rPr>
        <w:t>הפוגע ב</w:t>
      </w:r>
      <w:r w:rsidRPr="004B42F6">
        <w:rPr>
          <w:rFonts w:ascii="Arial" w:hAnsi="Arial" w:cs="Arial"/>
          <w:rtl/>
        </w:rPr>
        <w:t>עם היהודי כולו</w:t>
      </w:r>
      <w:r w:rsidR="006956E6" w:rsidRPr="004B42F6">
        <w:rPr>
          <w:rFonts w:ascii="Arial" w:hAnsi="Arial" w:cs="Arial" w:hint="cs"/>
          <w:rtl/>
        </w:rPr>
        <w:t>,</w:t>
      </w:r>
      <w:r w:rsidRPr="004B42F6">
        <w:rPr>
          <w:rFonts w:ascii="Arial" w:hAnsi="Arial" w:cs="Arial" w:hint="cs"/>
          <w:rtl/>
        </w:rPr>
        <w:t xml:space="preserve"> מצביע על </w:t>
      </w:r>
      <w:r w:rsidR="006956E6" w:rsidRPr="004B42F6">
        <w:rPr>
          <w:rFonts w:ascii="Arial" w:hAnsi="Arial" w:cs="Arial" w:hint="cs"/>
          <w:rtl/>
        </w:rPr>
        <w:t>כך ש</w:t>
      </w:r>
      <w:r w:rsidR="007F0DA7" w:rsidRPr="004B42F6">
        <w:rPr>
          <w:rFonts w:ascii="Arial" w:hAnsi="Arial" w:cs="Arial" w:hint="cs"/>
          <w:rtl/>
        </w:rPr>
        <w:t>מדובר ב</w:t>
      </w:r>
      <w:r w:rsidRPr="004B42F6">
        <w:rPr>
          <w:rFonts w:ascii="Arial" w:hAnsi="Arial" w:cs="Arial" w:hint="cs"/>
          <w:rtl/>
        </w:rPr>
        <w:t>חכמים</w:t>
      </w:r>
      <w:r w:rsidR="007E19D0" w:rsidRPr="004B42F6">
        <w:rPr>
          <w:rFonts w:ascii="Arial" w:hAnsi="Arial" w:cs="Arial" w:hint="cs"/>
          <w:rtl/>
        </w:rPr>
        <w:t xml:space="preserve"> חשובים</w:t>
      </w:r>
      <w:r w:rsidR="009E66F5" w:rsidRPr="004B42F6">
        <w:rPr>
          <w:rFonts w:ascii="Arial" w:hAnsi="Arial" w:cs="Arial" w:hint="cs"/>
          <w:rtl/>
        </w:rPr>
        <w:t>.</w:t>
      </w:r>
      <w:r w:rsidRPr="004B42F6">
        <w:rPr>
          <w:rFonts w:ascii="Arial" w:hAnsi="Arial" w:cs="Arial" w:hint="cs"/>
          <w:rtl/>
        </w:rPr>
        <w:t xml:space="preserve"> </w:t>
      </w:r>
      <w:r w:rsidR="00294140" w:rsidRPr="004B42F6">
        <w:rPr>
          <w:rFonts w:ascii="Arial" w:hAnsi="Arial" w:cs="Arial"/>
          <w:rtl/>
        </w:rPr>
        <w:t>מדוע חכמים</w:t>
      </w:r>
      <w:r w:rsidR="001B1040" w:rsidRPr="004B42F6">
        <w:rPr>
          <w:rFonts w:ascii="Arial" w:hAnsi="Arial" w:cs="Arial" w:hint="cs"/>
          <w:rtl/>
        </w:rPr>
        <w:t xml:space="preserve"> אלו שותקים</w:t>
      </w:r>
      <w:r w:rsidR="00865DBE" w:rsidRPr="004B42F6">
        <w:rPr>
          <w:rFonts w:ascii="Arial" w:hAnsi="Arial" w:cs="Arial" w:hint="cs"/>
          <w:rtl/>
        </w:rPr>
        <w:t xml:space="preserve"> ו</w:t>
      </w:r>
      <w:r w:rsidR="00714C8B" w:rsidRPr="004B42F6">
        <w:rPr>
          <w:rFonts w:ascii="Arial" w:hAnsi="Arial" w:cs="Arial" w:hint="cs"/>
          <w:rtl/>
        </w:rPr>
        <w:t xml:space="preserve">אינם </w:t>
      </w:r>
      <w:r w:rsidR="00865DBE" w:rsidRPr="004B42F6">
        <w:rPr>
          <w:rFonts w:ascii="Arial" w:hAnsi="Arial" w:cs="Arial" w:hint="cs"/>
          <w:rtl/>
        </w:rPr>
        <w:t>מוחים על הוצאתו</w:t>
      </w:r>
      <w:r w:rsidR="00294140" w:rsidRPr="004B42F6">
        <w:rPr>
          <w:rFonts w:ascii="Arial" w:hAnsi="Arial" w:cs="Arial"/>
          <w:rtl/>
        </w:rPr>
        <w:t>?</w:t>
      </w:r>
      <w:r w:rsidR="004356F0" w:rsidRPr="004B42F6">
        <w:rPr>
          <w:rFonts w:ascii="Arial" w:hAnsi="Arial" w:cs="Arial"/>
          <w:rtl/>
        </w:rPr>
        <w:t xml:space="preserve"> </w:t>
      </w:r>
    </w:p>
    <w:p w14:paraId="1F9C673A" w14:textId="4B7EC6CD" w:rsidR="00AD6874" w:rsidRPr="004B42F6" w:rsidRDefault="006C0A73">
      <w:pPr>
        <w:pStyle w:val="51"/>
        <w:numPr>
          <w:ilvl w:val="0"/>
          <w:numId w:val="42"/>
        </w:numPr>
        <w:rPr>
          <w:rFonts w:ascii="Arial" w:hAnsi="Arial" w:cs="Arial"/>
        </w:rPr>
      </w:pPr>
      <w:r w:rsidRPr="004B42F6">
        <w:rPr>
          <w:rFonts w:ascii="Arial" w:hAnsi="Arial" w:cs="Arial"/>
          <w:rtl/>
        </w:rPr>
        <w:t xml:space="preserve">במחלוקת שבין </w:t>
      </w:r>
      <w:r w:rsidR="003E7AAD" w:rsidRPr="004B42F6">
        <w:rPr>
          <w:rFonts w:ascii="Arial" w:hAnsi="Arial" w:cs="Arial"/>
          <w:rtl/>
        </w:rPr>
        <w:t>ה</w:t>
      </w:r>
      <w:r w:rsidRPr="004B42F6">
        <w:rPr>
          <w:rFonts w:ascii="Arial" w:hAnsi="Arial" w:cs="Arial"/>
          <w:rtl/>
        </w:rPr>
        <w:t xml:space="preserve">חכמים לבין ר' זכריה בן אבקולס </w:t>
      </w:r>
      <w:r w:rsidR="00090901" w:rsidRPr="004B42F6">
        <w:rPr>
          <w:rFonts w:ascii="Arial" w:hAnsi="Arial" w:cs="Arial" w:hint="cs"/>
          <w:rtl/>
        </w:rPr>
        <w:t xml:space="preserve">האם </w:t>
      </w:r>
      <w:r w:rsidR="00090901" w:rsidRPr="004B42F6">
        <w:rPr>
          <w:rFonts w:ascii="Arial" w:hAnsi="Arial" w:cs="Arial"/>
          <w:rtl/>
        </w:rPr>
        <w:t>להקריב משום שלום מלכות</w:t>
      </w:r>
      <w:r w:rsidR="00090901" w:rsidRPr="004B42F6">
        <w:rPr>
          <w:rFonts w:ascii="Arial" w:hAnsi="Arial" w:cs="Arial" w:hint="cs"/>
          <w:rtl/>
        </w:rPr>
        <w:t xml:space="preserve"> או </w:t>
      </w:r>
      <w:r w:rsidR="00090901" w:rsidRPr="004B42F6">
        <w:rPr>
          <w:rFonts w:ascii="Arial" w:hAnsi="Arial" w:cs="Arial"/>
          <w:rtl/>
        </w:rPr>
        <w:t>לא להקריב משום חששות הלכתי</w:t>
      </w:r>
      <w:r w:rsidR="00602731" w:rsidRPr="004B42F6">
        <w:rPr>
          <w:rFonts w:ascii="Arial" w:hAnsi="Arial" w:cs="Arial" w:hint="cs"/>
          <w:rtl/>
        </w:rPr>
        <w:t xml:space="preserve">ים </w:t>
      </w:r>
      <w:r w:rsidR="00830974" w:rsidRPr="004B42F6">
        <w:rPr>
          <w:rFonts w:ascii="Arial" w:hAnsi="Arial" w:cs="Arial"/>
          <w:rtl/>
        </w:rPr>
        <w:t>-</w:t>
      </w:r>
      <w:r w:rsidRPr="004B42F6">
        <w:rPr>
          <w:rFonts w:ascii="Arial" w:hAnsi="Arial" w:cs="Arial"/>
          <w:rtl/>
        </w:rPr>
        <w:t xml:space="preserve"> עמדת ר' זכריה </w:t>
      </w:r>
      <w:r w:rsidR="003E7AAD" w:rsidRPr="004B42F6">
        <w:rPr>
          <w:rFonts w:ascii="Arial" w:hAnsi="Arial" w:cs="Arial"/>
          <w:rtl/>
        </w:rPr>
        <w:t>היא תמוהה</w:t>
      </w:r>
      <w:r w:rsidR="00AD6874" w:rsidRPr="004B42F6">
        <w:rPr>
          <w:rFonts w:ascii="Arial" w:hAnsi="Arial" w:cs="Arial" w:hint="cs"/>
          <w:rtl/>
        </w:rPr>
        <w:t>.</w:t>
      </w:r>
      <w:r w:rsidR="00AD6874" w:rsidRPr="004B42F6">
        <w:rPr>
          <w:rFonts w:ascii="Arial" w:hAnsi="Arial" w:cs="Arial"/>
          <w:rtl/>
        </w:rPr>
        <w:t xml:space="preserve"> תמוה הוא החשש שיאמרו 'בעלי מומין קרבין על המזבח', שהרי מקרא מפורש אוסר הקרבת קרבן בעל-מום</w:t>
      </w:r>
      <w:r w:rsidR="00AD6874" w:rsidRPr="004B42F6">
        <w:rPr>
          <w:rStyle w:val="afa"/>
          <w:rFonts w:ascii="Arial" w:hAnsi="Arial"/>
          <w:rtl/>
        </w:rPr>
        <w:footnoteReference w:id="4"/>
      </w:r>
      <w:r w:rsidR="00AD6874" w:rsidRPr="004B42F6">
        <w:rPr>
          <w:rFonts w:ascii="Arial" w:hAnsi="Arial"/>
          <w:rtl/>
        </w:rPr>
        <w:t xml:space="preserve">. </w:t>
      </w:r>
      <w:r w:rsidR="00AD6874" w:rsidRPr="004B42F6">
        <w:rPr>
          <w:rFonts w:ascii="Arial" w:hAnsi="Arial" w:cs="Arial"/>
          <w:rtl/>
        </w:rPr>
        <w:t xml:space="preserve">החשש שמא יאמרו 'מטיל מומין בקדשים ימות' תמוה עוד יותר, שהרי ברור </w:t>
      </w:r>
      <w:r w:rsidR="00AD6874" w:rsidRPr="004B42F6">
        <w:rPr>
          <w:rFonts w:ascii="Arial" w:hAnsi="Arial" w:cs="Arial" w:hint="cs"/>
          <w:rtl/>
        </w:rPr>
        <w:t xml:space="preserve">הוא </w:t>
      </w:r>
      <w:r w:rsidR="00AD6874" w:rsidRPr="004B42F6">
        <w:rPr>
          <w:rFonts w:ascii="Arial" w:hAnsi="Arial" w:cs="Arial"/>
          <w:rtl/>
        </w:rPr>
        <w:t>שלא בשל הטלת מום בקדשים נהרג, אלא בשל הסכנה המוחשית שיחזור לקיסר</w:t>
      </w:r>
      <w:r w:rsidR="00886C70">
        <w:rPr>
          <w:rFonts w:ascii="Arial" w:hAnsi="Arial" w:cs="Arial" w:hint="cs"/>
          <w:rtl/>
        </w:rPr>
        <w:t>,</w:t>
      </w:r>
      <w:r w:rsidR="00AD6874" w:rsidRPr="004B42F6">
        <w:rPr>
          <w:rFonts w:ascii="Arial" w:hAnsi="Arial" w:cs="Arial"/>
          <w:rtl/>
        </w:rPr>
        <w:t xml:space="preserve"> ילשין ויגרום לחורבן. </w:t>
      </w:r>
    </w:p>
    <w:p w14:paraId="412F723A" w14:textId="18E0DD87" w:rsidR="00865DBE" w:rsidRPr="004B42F6" w:rsidRDefault="003E7AAD">
      <w:pPr>
        <w:pStyle w:val="51"/>
        <w:numPr>
          <w:ilvl w:val="0"/>
          <w:numId w:val="42"/>
        </w:numPr>
        <w:rPr>
          <w:rFonts w:ascii="Arial" w:hAnsi="Arial" w:cs="Arial"/>
        </w:rPr>
      </w:pPr>
      <w:r w:rsidRPr="004B42F6">
        <w:rPr>
          <w:rFonts w:ascii="Arial" w:hAnsi="Arial" w:cs="Arial"/>
          <w:rtl/>
        </w:rPr>
        <w:lastRenderedPageBreak/>
        <w:t>מהו הפרופיל של אותו חכם</w:t>
      </w:r>
      <w:r w:rsidR="000B0FED" w:rsidRPr="004B42F6">
        <w:rPr>
          <w:rFonts w:ascii="Arial" w:hAnsi="Arial" w:cs="Arial" w:hint="cs"/>
          <w:rtl/>
        </w:rPr>
        <w:t xml:space="preserve"> שחרד </w:t>
      </w:r>
      <w:r w:rsidR="00CF043A" w:rsidRPr="004B42F6">
        <w:rPr>
          <w:rFonts w:ascii="Arial" w:hAnsi="Arial" w:cs="Arial" w:hint="cs"/>
          <w:rtl/>
        </w:rPr>
        <w:t xml:space="preserve">מפני </w:t>
      </w:r>
      <w:r w:rsidR="009A3A25" w:rsidRPr="004B42F6">
        <w:rPr>
          <w:rFonts w:ascii="Arial" w:hAnsi="Arial" w:cs="Arial" w:hint="cs"/>
          <w:rtl/>
        </w:rPr>
        <w:t>טעות בהבנת הפסיקה,</w:t>
      </w:r>
      <w:r w:rsidRPr="004B42F6">
        <w:rPr>
          <w:rFonts w:ascii="Arial" w:hAnsi="Arial" w:cs="Arial"/>
          <w:rtl/>
        </w:rPr>
        <w:t xml:space="preserve"> </w:t>
      </w:r>
      <w:r w:rsidR="009A3A25" w:rsidRPr="004B42F6">
        <w:rPr>
          <w:rFonts w:ascii="Arial" w:hAnsi="Arial" w:cs="Arial" w:hint="cs"/>
          <w:rtl/>
        </w:rPr>
        <w:t xml:space="preserve">אך </w:t>
      </w:r>
      <w:r w:rsidRPr="004B42F6">
        <w:rPr>
          <w:rFonts w:ascii="Arial" w:hAnsi="Arial" w:cs="Arial"/>
          <w:rtl/>
        </w:rPr>
        <w:t>מתעלם מן ההשלכות החמורות כל כך</w:t>
      </w:r>
      <w:r w:rsidR="00714C8B" w:rsidRPr="004B42F6">
        <w:rPr>
          <w:rFonts w:ascii="Arial" w:hAnsi="Arial" w:cs="Arial" w:hint="cs"/>
          <w:rtl/>
        </w:rPr>
        <w:t>,</w:t>
      </w:r>
      <w:r w:rsidRPr="004B42F6">
        <w:rPr>
          <w:rFonts w:ascii="Arial" w:hAnsi="Arial" w:cs="Arial"/>
          <w:rtl/>
        </w:rPr>
        <w:t xml:space="preserve"> העשויות להיות לדבריו</w:t>
      </w:r>
      <w:r w:rsidR="008466DF" w:rsidRPr="004B42F6">
        <w:rPr>
          <w:rFonts w:ascii="Arial" w:hAnsi="Arial" w:cs="Arial" w:hint="cs"/>
          <w:rtl/>
        </w:rPr>
        <w:t xml:space="preserve"> על העם </w:t>
      </w:r>
      <w:r w:rsidR="00714C8B" w:rsidRPr="004B42F6">
        <w:rPr>
          <w:rFonts w:ascii="Arial" w:hAnsi="Arial" w:cs="Arial" w:hint="cs"/>
          <w:rtl/>
        </w:rPr>
        <w:t>לדורותיו</w:t>
      </w:r>
      <w:r w:rsidRPr="004B42F6">
        <w:rPr>
          <w:rFonts w:ascii="Arial" w:hAnsi="Arial" w:cs="Arial"/>
          <w:rtl/>
        </w:rPr>
        <w:t xml:space="preserve">? </w:t>
      </w:r>
    </w:p>
    <w:p w14:paraId="543E0398" w14:textId="77777777" w:rsidR="00865DBE" w:rsidRPr="004B42F6" w:rsidRDefault="003E7AAD">
      <w:pPr>
        <w:pStyle w:val="51"/>
        <w:numPr>
          <w:ilvl w:val="0"/>
          <w:numId w:val="42"/>
        </w:numPr>
        <w:rPr>
          <w:rFonts w:ascii="Arial" w:hAnsi="Arial" w:cs="Arial"/>
        </w:rPr>
      </w:pPr>
      <w:r w:rsidRPr="004B42F6">
        <w:rPr>
          <w:rFonts w:ascii="Arial" w:hAnsi="Arial" w:cs="Arial"/>
          <w:rtl/>
        </w:rPr>
        <w:t>שאלה על החכמים</w:t>
      </w:r>
      <w:r w:rsidR="00CF043A" w:rsidRPr="004B42F6">
        <w:rPr>
          <w:rFonts w:ascii="Arial" w:hAnsi="Arial" w:cs="Arial" w:hint="cs"/>
          <w:rtl/>
        </w:rPr>
        <w:t>:</w:t>
      </w:r>
      <w:r w:rsidRPr="004B42F6">
        <w:rPr>
          <w:rFonts w:ascii="Arial" w:hAnsi="Arial" w:cs="Arial"/>
          <w:rtl/>
        </w:rPr>
        <w:t xml:space="preserve"> </w:t>
      </w:r>
      <w:r w:rsidR="006C0A73" w:rsidRPr="004B42F6">
        <w:rPr>
          <w:rFonts w:ascii="Arial" w:hAnsi="Arial" w:cs="Arial"/>
          <w:rtl/>
        </w:rPr>
        <w:t xml:space="preserve">מדוע הם אינם </w:t>
      </w:r>
      <w:r w:rsidRPr="004B42F6">
        <w:rPr>
          <w:rFonts w:ascii="Arial" w:hAnsi="Arial" w:cs="Arial"/>
          <w:rtl/>
        </w:rPr>
        <w:t xml:space="preserve">מתעקשים על </w:t>
      </w:r>
      <w:r w:rsidR="006C0A73" w:rsidRPr="004B42F6">
        <w:rPr>
          <w:rFonts w:ascii="Arial" w:hAnsi="Arial" w:cs="Arial"/>
          <w:rtl/>
        </w:rPr>
        <w:t xml:space="preserve">עמדתם </w:t>
      </w:r>
      <w:r w:rsidR="00253F21" w:rsidRPr="004B42F6">
        <w:rPr>
          <w:rFonts w:ascii="Arial" w:hAnsi="Arial" w:cs="Arial" w:hint="cs"/>
          <w:rtl/>
        </w:rPr>
        <w:t>בנושא גורלי כל כך</w:t>
      </w:r>
      <w:r w:rsidR="006C0A73" w:rsidRPr="004B42F6">
        <w:rPr>
          <w:rFonts w:ascii="Arial" w:hAnsi="Arial" w:cs="Arial"/>
          <w:rtl/>
        </w:rPr>
        <w:t xml:space="preserve">? ובכלל, </w:t>
      </w:r>
      <w:r w:rsidR="006B2B7A" w:rsidRPr="004B42F6">
        <w:rPr>
          <w:rFonts w:ascii="Arial" w:hAnsi="Arial" w:cs="Arial"/>
          <w:rtl/>
        </w:rPr>
        <w:t>מה הביא</w:t>
      </w:r>
      <w:r w:rsidRPr="004B42F6">
        <w:rPr>
          <w:rFonts w:ascii="Arial" w:hAnsi="Arial" w:cs="Arial"/>
          <w:rtl/>
        </w:rPr>
        <w:t>ם</w:t>
      </w:r>
      <w:r w:rsidR="006B2B7A" w:rsidRPr="004B42F6">
        <w:rPr>
          <w:rFonts w:ascii="Arial" w:hAnsi="Arial" w:cs="Arial"/>
          <w:rtl/>
        </w:rPr>
        <w:t xml:space="preserve"> לבטל דעתם מפני דעתו של </w:t>
      </w:r>
      <w:r w:rsidR="00B85F6C" w:rsidRPr="004B42F6">
        <w:rPr>
          <w:rFonts w:ascii="Arial" w:hAnsi="Arial" w:cs="Arial"/>
          <w:rtl/>
        </w:rPr>
        <w:t xml:space="preserve">חכם </w:t>
      </w:r>
      <w:r w:rsidR="006B2B7A" w:rsidRPr="004B42F6">
        <w:rPr>
          <w:rFonts w:ascii="Arial" w:hAnsi="Arial" w:cs="Arial"/>
          <w:rtl/>
        </w:rPr>
        <w:t>ש</w:t>
      </w:r>
      <w:r w:rsidR="000C0083" w:rsidRPr="004B42F6">
        <w:rPr>
          <w:rFonts w:ascii="Arial" w:hAnsi="Arial" w:cs="Arial"/>
          <w:rtl/>
        </w:rPr>
        <w:t xml:space="preserve">לא </w:t>
      </w:r>
      <w:r w:rsidR="00E41A8D" w:rsidRPr="004B42F6">
        <w:rPr>
          <w:rFonts w:ascii="Arial" w:hAnsi="Arial" w:cs="Arial"/>
          <w:rtl/>
        </w:rPr>
        <w:t xml:space="preserve">נתפש </w:t>
      </w:r>
      <w:r w:rsidR="00B85F6C" w:rsidRPr="004B42F6">
        <w:rPr>
          <w:rFonts w:ascii="Arial" w:hAnsi="Arial" w:cs="Arial"/>
          <w:rtl/>
        </w:rPr>
        <w:t>כ</w:t>
      </w:r>
      <w:r w:rsidR="000C0083" w:rsidRPr="004B42F6">
        <w:rPr>
          <w:rFonts w:ascii="Arial" w:hAnsi="Arial" w:cs="Arial"/>
          <w:rtl/>
        </w:rPr>
        <w:t>משמעותי</w:t>
      </w:r>
      <w:r w:rsidR="006B2B7A" w:rsidRPr="004B42F6">
        <w:rPr>
          <w:rFonts w:ascii="Arial" w:hAnsi="Arial" w:cs="Arial"/>
          <w:rtl/>
        </w:rPr>
        <w:t xml:space="preserve"> בדור</w:t>
      </w:r>
      <w:r w:rsidR="00E41A8D" w:rsidRPr="004B42F6">
        <w:rPr>
          <w:rFonts w:ascii="Arial" w:hAnsi="Arial" w:cs="Arial"/>
          <w:rtl/>
        </w:rPr>
        <w:t>ם</w:t>
      </w:r>
      <w:r w:rsidR="006B2B7A" w:rsidRPr="004B42F6">
        <w:rPr>
          <w:rFonts w:ascii="Arial" w:hAnsi="Arial" w:cs="Arial"/>
          <w:rtl/>
        </w:rPr>
        <w:t>?</w:t>
      </w:r>
      <w:r w:rsidR="00A33F79" w:rsidRPr="004B42F6">
        <w:rPr>
          <w:rStyle w:val="afa"/>
          <w:rFonts w:ascii="Arial" w:hAnsi="Arial" w:cs="Arial"/>
          <w:rtl/>
        </w:rPr>
        <w:footnoteReference w:id="5"/>
      </w:r>
      <w:r w:rsidR="00AD1AA6" w:rsidRPr="004B42F6">
        <w:rPr>
          <w:rFonts w:ascii="Arial" w:hAnsi="Arial" w:cs="Arial"/>
          <w:rtl/>
        </w:rPr>
        <w:t xml:space="preserve"> </w:t>
      </w:r>
    </w:p>
    <w:p w14:paraId="6A1CC6F7" w14:textId="77777777" w:rsidR="00865DBE" w:rsidRPr="004B42F6" w:rsidRDefault="00865DBE">
      <w:pPr>
        <w:pStyle w:val="51"/>
        <w:ind w:left="360"/>
        <w:rPr>
          <w:rFonts w:ascii="Arial" w:hAnsi="Arial" w:cs="Arial"/>
          <w:sz w:val="8"/>
          <w:szCs w:val="8"/>
          <w:rtl/>
        </w:rPr>
      </w:pPr>
    </w:p>
    <w:p w14:paraId="6D09EF62" w14:textId="77777777" w:rsidR="00FC0BB3" w:rsidRPr="004B42F6" w:rsidRDefault="00FC0BB3" w:rsidP="00B2749A">
      <w:pPr>
        <w:pStyle w:val="51"/>
        <w:rPr>
          <w:rFonts w:ascii="Arial" w:hAnsi="Arial" w:cs="Arial"/>
          <w:rtl/>
        </w:rPr>
      </w:pPr>
    </w:p>
    <w:p w14:paraId="313173E5" w14:textId="0C2F1E1B" w:rsidR="00CC204B" w:rsidRPr="004B42F6" w:rsidRDefault="00465967" w:rsidP="00B2749A">
      <w:pPr>
        <w:pStyle w:val="51"/>
        <w:rPr>
          <w:rFonts w:ascii="Arial" w:hAnsi="Arial" w:cs="Arial"/>
        </w:rPr>
      </w:pPr>
      <w:r w:rsidRPr="004B42F6">
        <w:rPr>
          <w:rFonts w:ascii="Arial" w:hAnsi="Arial" w:cs="Arial" w:hint="cs"/>
          <w:rtl/>
        </w:rPr>
        <w:t xml:space="preserve">כעת </w:t>
      </w:r>
      <w:r w:rsidR="004B2404" w:rsidRPr="004B42F6">
        <w:rPr>
          <w:rFonts w:ascii="Arial" w:hAnsi="Arial" w:cs="Arial" w:hint="cs"/>
          <w:rtl/>
        </w:rPr>
        <w:t xml:space="preserve">נחזור אל </w:t>
      </w:r>
      <w:r w:rsidR="002B0B16" w:rsidRPr="004B42F6">
        <w:rPr>
          <w:rFonts w:ascii="Arial" w:hAnsi="Arial" w:cs="Arial" w:hint="cs"/>
          <w:rtl/>
        </w:rPr>
        <w:t>ה</w:t>
      </w:r>
      <w:r w:rsidR="004B2404" w:rsidRPr="004B42F6">
        <w:rPr>
          <w:rFonts w:ascii="Arial" w:hAnsi="Arial" w:cs="Arial" w:hint="cs"/>
          <w:rtl/>
        </w:rPr>
        <w:t xml:space="preserve">סיפור </w:t>
      </w:r>
      <w:r w:rsidR="002B0B16" w:rsidRPr="004B42F6">
        <w:rPr>
          <w:rFonts w:ascii="Arial" w:hAnsi="Arial" w:cs="Arial" w:hint="cs"/>
          <w:rtl/>
        </w:rPr>
        <w:t>ו</w:t>
      </w:r>
      <w:r w:rsidR="004B2404" w:rsidRPr="004B42F6">
        <w:rPr>
          <w:rFonts w:ascii="Arial" w:hAnsi="Arial" w:cs="Arial" w:hint="cs"/>
          <w:rtl/>
        </w:rPr>
        <w:t xml:space="preserve">נקרא בו בקריאה קשובה. </w:t>
      </w:r>
      <w:r w:rsidR="0053559E" w:rsidRPr="004B42F6">
        <w:rPr>
          <w:rFonts w:ascii="Arial" w:hAnsi="Arial" w:cs="Arial" w:hint="cs"/>
          <w:rtl/>
        </w:rPr>
        <w:t>ה</w:t>
      </w:r>
      <w:r w:rsidR="004B2404" w:rsidRPr="004B42F6">
        <w:rPr>
          <w:rFonts w:ascii="Arial" w:hAnsi="Arial" w:cs="Arial" w:hint="cs"/>
          <w:rtl/>
        </w:rPr>
        <w:t xml:space="preserve">מיקוד </w:t>
      </w:r>
      <w:r w:rsidR="007A2532" w:rsidRPr="004B42F6">
        <w:rPr>
          <w:rFonts w:ascii="Arial" w:hAnsi="Arial" w:cs="Arial" w:hint="cs"/>
          <w:rtl/>
        </w:rPr>
        <w:t xml:space="preserve">יהיה </w:t>
      </w:r>
      <w:r w:rsidR="004B2404" w:rsidRPr="004B42F6">
        <w:rPr>
          <w:rFonts w:ascii="Arial" w:hAnsi="Arial" w:cs="Arial" w:hint="cs"/>
          <w:rtl/>
        </w:rPr>
        <w:t>בדמויות, בפרופיל הרוחני שלהם, ובהגיון שהנחה אותם בשלבים השונים. בראי אלו תלך ותירקם תמונה</w:t>
      </w:r>
      <w:r w:rsidR="007A2532" w:rsidRPr="004B42F6">
        <w:rPr>
          <w:rFonts w:ascii="Arial" w:hAnsi="Arial" w:cs="Arial" w:hint="cs"/>
          <w:rtl/>
        </w:rPr>
        <w:t xml:space="preserve">, שתאפשר לנו להבין על מה ולמה הייתה כל זאת. </w:t>
      </w:r>
    </w:p>
    <w:p w14:paraId="5137E43E" w14:textId="77777777" w:rsidR="009A0D94" w:rsidRPr="004B42F6" w:rsidRDefault="009A0D94" w:rsidP="00511457">
      <w:pPr>
        <w:pStyle w:val="51"/>
        <w:rPr>
          <w:rFonts w:ascii="Arial" w:hAnsi="Arial" w:cs="Arial"/>
          <w:sz w:val="20"/>
          <w:szCs w:val="20"/>
          <w:rtl/>
        </w:rPr>
      </w:pPr>
    </w:p>
    <w:p w14:paraId="683C065F" w14:textId="77777777" w:rsidR="00826C71" w:rsidRPr="004B42F6" w:rsidRDefault="00D774BA" w:rsidP="007956CD">
      <w:pPr>
        <w:pStyle w:val="51"/>
        <w:ind w:firstLine="567"/>
        <w:outlineLvl w:val="1"/>
        <w:rPr>
          <w:rFonts w:ascii="Arial" w:hAnsi="Arial" w:cs="Arial"/>
          <w:b/>
          <w:bCs/>
          <w:sz w:val="26"/>
          <w:szCs w:val="26"/>
          <w:rtl/>
        </w:rPr>
      </w:pPr>
      <w:r w:rsidRPr="004B42F6">
        <w:rPr>
          <w:rFonts w:ascii="Arial" w:hAnsi="Arial" w:cs="Arial" w:hint="cs"/>
          <w:b/>
          <w:bCs/>
          <w:sz w:val="26"/>
          <w:szCs w:val="26"/>
          <w:rtl/>
        </w:rPr>
        <w:t>אשרי אדם מפחד תמיד</w:t>
      </w:r>
    </w:p>
    <w:p w14:paraId="61CD6145" w14:textId="77777777" w:rsidR="000757DD" w:rsidRPr="004B42F6" w:rsidRDefault="000757DD" w:rsidP="00511457">
      <w:pPr>
        <w:pStyle w:val="51"/>
        <w:rPr>
          <w:rFonts w:ascii="Arial" w:hAnsi="Arial" w:cs="Arial"/>
          <w:sz w:val="2"/>
          <w:szCs w:val="2"/>
          <w:rtl/>
        </w:rPr>
      </w:pPr>
    </w:p>
    <w:p w14:paraId="1F199073" w14:textId="77777777" w:rsidR="00EE3C39" w:rsidRPr="004B42F6" w:rsidRDefault="00EE3C39" w:rsidP="007A2532">
      <w:pPr>
        <w:pStyle w:val="510"/>
        <w:spacing w:line="360" w:lineRule="auto"/>
        <w:rPr>
          <w:rtl/>
        </w:rPr>
      </w:pPr>
      <w:r w:rsidRPr="004B42F6">
        <w:rPr>
          <w:rtl/>
        </w:rPr>
        <w:t>אמר רבי יוחנן</w:t>
      </w:r>
      <w:r w:rsidR="000757DD" w:rsidRPr="004B42F6">
        <w:rPr>
          <w:rtl/>
        </w:rPr>
        <w:t xml:space="preserve">, מאי דכתיב: (משלי כ"ח) אשרי אדם מפחד תמיד </w:t>
      </w:r>
      <w:r w:rsidRPr="004B42F6">
        <w:rPr>
          <w:rtl/>
        </w:rPr>
        <w:t xml:space="preserve">ומקשה לבו יפול ברעה? </w:t>
      </w:r>
      <w:r w:rsidRPr="004B42F6">
        <w:rPr>
          <w:rtl/>
        </w:rPr>
        <w:br/>
        <w:t xml:space="preserve">אקמצא ובר קמצא חרוב ירושלים, </w:t>
      </w:r>
    </w:p>
    <w:p w14:paraId="32C75356" w14:textId="77777777" w:rsidR="00EE3C39" w:rsidRPr="004B42F6" w:rsidRDefault="00EE3C39" w:rsidP="007A2532">
      <w:pPr>
        <w:pStyle w:val="510"/>
        <w:spacing w:line="360" w:lineRule="auto"/>
        <w:rPr>
          <w:rtl/>
        </w:rPr>
      </w:pPr>
      <w:r w:rsidRPr="004B42F6">
        <w:rPr>
          <w:rtl/>
        </w:rPr>
        <w:t xml:space="preserve">אתרנגולא ותרנגולתא חרוב טור מלכא, </w:t>
      </w:r>
    </w:p>
    <w:p w14:paraId="23D4CFA1" w14:textId="77777777" w:rsidR="00EE3C39" w:rsidRPr="004B42F6" w:rsidRDefault="00EE3C39" w:rsidP="007A2532">
      <w:pPr>
        <w:pStyle w:val="510"/>
        <w:spacing w:line="360" w:lineRule="auto"/>
        <w:rPr>
          <w:rtl/>
        </w:rPr>
      </w:pPr>
      <w:r w:rsidRPr="004B42F6">
        <w:rPr>
          <w:rtl/>
        </w:rPr>
        <w:t xml:space="preserve">אשקא דריספק חרוב ביתר. </w:t>
      </w:r>
    </w:p>
    <w:p w14:paraId="362E0E9C" w14:textId="77777777" w:rsidR="00C817E5" w:rsidRPr="004B42F6" w:rsidRDefault="00C817E5" w:rsidP="007A2532">
      <w:pPr>
        <w:pStyle w:val="510"/>
        <w:spacing w:line="360" w:lineRule="auto"/>
        <w:rPr>
          <w:sz w:val="8"/>
          <w:szCs w:val="8"/>
          <w:rtl/>
        </w:rPr>
      </w:pPr>
    </w:p>
    <w:p w14:paraId="1FF33637" w14:textId="77777777" w:rsidR="00842B07" w:rsidRPr="004B42F6" w:rsidRDefault="00867B21" w:rsidP="006F5B42">
      <w:pPr>
        <w:pStyle w:val="610"/>
        <w:rPr>
          <w:rtl/>
        </w:rPr>
      </w:pPr>
      <w:r w:rsidRPr="004B42F6">
        <w:rPr>
          <w:rtl/>
        </w:rPr>
        <w:t xml:space="preserve">ר' יוחנן </w:t>
      </w:r>
      <w:r w:rsidR="009E748F" w:rsidRPr="004B42F6">
        <w:rPr>
          <w:rFonts w:hint="cs"/>
          <w:rtl/>
        </w:rPr>
        <w:t>מ</w:t>
      </w:r>
      <w:r w:rsidR="007A2532" w:rsidRPr="004B42F6">
        <w:rPr>
          <w:rFonts w:hint="cs"/>
          <w:rtl/>
        </w:rPr>
        <w:t xml:space="preserve">צביע </w:t>
      </w:r>
      <w:r w:rsidR="00CF043A" w:rsidRPr="004B42F6">
        <w:rPr>
          <w:rFonts w:hint="cs"/>
          <w:rtl/>
        </w:rPr>
        <w:t xml:space="preserve">על </w:t>
      </w:r>
      <w:r w:rsidR="000757DD" w:rsidRPr="004B42F6">
        <w:rPr>
          <w:rtl/>
        </w:rPr>
        <w:t xml:space="preserve">פסוק </w:t>
      </w:r>
      <w:r w:rsidR="003E2241" w:rsidRPr="004B42F6">
        <w:rPr>
          <w:rtl/>
        </w:rPr>
        <w:t xml:space="preserve">מספר משלי, </w:t>
      </w:r>
      <w:r w:rsidRPr="004B42F6">
        <w:rPr>
          <w:rtl/>
        </w:rPr>
        <w:t>המשבח אדם המפחד תמיד</w:t>
      </w:r>
      <w:r w:rsidR="00A756AA" w:rsidRPr="004B42F6">
        <w:rPr>
          <w:rFonts w:hint="cs"/>
          <w:rtl/>
        </w:rPr>
        <w:t>.</w:t>
      </w:r>
      <w:r w:rsidR="009E748F" w:rsidRPr="004B42F6">
        <w:rPr>
          <w:rFonts w:hint="cs"/>
          <w:rtl/>
        </w:rPr>
        <w:t xml:space="preserve"> </w:t>
      </w:r>
      <w:r w:rsidRPr="004B42F6">
        <w:rPr>
          <w:rtl/>
        </w:rPr>
        <w:t>שלושת החורבנות שאירע</w:t>
      </w:r>
      <w:r w:rsidR="00A20A39" w:rsidRPr="004B42F6">
        <w:rPr>
          <w:rFonts w:hint="cs"/>
          <w:rtl/>
        </w:rPr>
        <w:t>ו</w:t>
      </w:r>
      <w:r w:rsidRPr="004B42F6">
        <w:rPr>
          <w:rtl/>
        </w:rPr>
        <w:t xml:space="preserve"> בתקופת בית שני</w:t>
      </w:r>
      <w:r w:rsidR="001A66E5" w:rsidRPr="004B42F6">
        <w:rPr>
          <w:rFonts w:hint="cs"/>
          <w:rtl/>
        </w:rPr>
        <w:t>,</w:t>
      </w:r>
      <w:r w:rsidR="00BB0217" w:rsidRPr="004B42F6">
        <w:rPr>
          <w:rFonts w:hint="cs"/>
          <w:rtl/>
        </w:rPr>
        <w:t xml:space="preserve"> מהווים </w:t>
      </w:r>
      <w:r w:rsidR="007A2532" w:rsidRPr="004B42F6">
        <w:rPr>
          <w:rFonts w:hint="cs"/>
          <w:rtl/>
        </w:rPr>
        <w:t xml:space="preserve">לטעמו </w:t>
      </w:r>
      <w:r w:rsidR="00BB0217" w:rsidRPr="004B42F6">
        <w:rPr>
          <w:rFonts w:hint="cs"/>
          <w:rtl/>
        </w:rPr>
        <w:t xml:space="preserve">המחשה </w:t>
      </w:r>
      <w:r w:rsidR="00CF043A" w:rsidRPr="004B42F6">
        <w:rPr>
          <w:rFonts w:hint="cs"/>
          <w:rtl/>
        </w:rPr>
        <w:t xml:space="preserve">ויישום </w:t>
      </w:r>
      <w:r w:rsidR="00BB0217" w:rsidRPr="004B42F6">
        <w:rPr>
          <w:rFonts w:hint="cs"/>
          <w:rtl/>
        </w:rPr>
        <w:t>לפסוק זה</w:t>
      </w:r>
      <w:r w:rsidRPr="004B42F6">
        <w:rPr>
          <w:rtl/>
        </w:rPr>
        <w:t xml:space="preserve">. </w:t>
      </w:r>
      <w:r w:rsidR="00817CE7" w:rsidRPr="004B42F6">
        <w:rPr>
          <w:rFonts w:hint="cs"/>
          <w:rtl/>
        </w:rPr>
        <w:t xml:space="preserve">במידה רבה, </w:t>
      </w:r>
      <w:r w:rsidR="008476B1" w:rsidRPr="004B42F6">
        <w:rPr>
          <w:rFonts w:hint="cs"/>
          <w:rtl/>
        </w:rPr>
        <w:t xml:space="preserve">משמש </w:t>
      </w:r>
      <w:r w:rsidR="000757DD" w:rsidRPr="004B42F6">
        <w:rPr>
          <w:rtl/>
        </w:rPr>
        <w:t xml:space="preserve">הפסוק </w:t>
      </w:r>
      <w:r w:rsidR="008476B1" w:rsidRPr="004B42F6">
        <w:rPr>
          <w:rFonts w:hint="cs"/>
          <w:rtl/>
        </w:rPr>
        <w:t>כ</w:t>
      </w:r>
      <w:r w:rsidR="000757DD" w:rsidRPr="004B42F6">
        <w:rPr>
          <w:rtl/>
        </w:rPr>
        <w:t xml:space="preserve">כותרת </w:t>
      </w:r>
      <w:r w:rsidR="008476B1" w:rsidRPr="004B42F6">
        <w:rPr>
          <w:rFonts w:hint="cs"/>
          <w:rtl/>
        </w:rPr>
        <w:t>ל</w:t>
      </w:r>
      <w:r w:rsidR="003E2241" w:rsidRPr="004B42F6">
        <w:rPr>
          <w:rtl/>
        </w:rPr>
        <w:t xml:space="preserve">מחרוזת </w:t>
      </w:r>
      <w:r w:rsidR="009A0D94" w:rsidRPr="004B42F6">
        <w:rPr>
          <w:rtl/>
        </w:rPr>
        <w:t xml:space="preserve">אגדות החורבן, </w:t>
      </w:r>
      <w:r w:rsidR="008476B1" w:rsidRPr="004B42F6">
        <w:rPr>
          <w:rFonts w:hint="cs"/>
          <w:rtl/>
        </w:rPr>
        <w:t>ו</w:t>
      </w:r>
      <w:r w:rsidR="00F45EC2" w:rsidRPr="004B42F6">
        <w:rPr>
          <w:rFonts w:hint="cs"/>
          <w:rtl/>
        </w:rPr>
        <w:t xml:space="preserve">הוא </w:t>
      </w:r>
      <w:r w:rsidR="009A0D94" w:rsidRPr="004B42F6">
        <w:rPr>
          <w:rtl/>
        </w:rPr>
        <w:t>מק</w:t>
      </w:r>
      <w:r w:rsidR="009A0D94" w:rsidRPr="004B42F6">
        <w:rPr>
          <w:rFonts w:hint="cs"/>
          <w:rtl/>
        </w:rPr>
        <w:t>פ</w:t>
      </w:r>
      <w:r w:rsidR="000757DD" w:rsidRPr="004B42F6">
        <w:rPr>
          <w:rtl/>
        </w:rPr>
        <w:t xml:space="preserve">ל בתוכו את סוד החורבן. </w:t>
      </w:r>
      <w:r w:rsidR="001D489F" w:rsidRPr="004B42F6">
        <w:rPr>
          <w:rFonts w:hint="cs"/>
          <w:sz w:val="18"/>
          <w:rtl/>
        </w:rPr>
        <w:t>"</w:t>
      </w:r>
      <w:r w:rsidR="00030A1A" w:rsidRPr="004B42F6">
        <w:rPr>
          <w:sz w:val="18"/>
          <w:rtl/>
        </w:rPr>
        <w:t>אַשְׁרֵי אָדָם מְפַחֵד תָּמִיד וּמַקְשֶׁה לִבּוֹ יִפּוֹל בְּרָעָה</w:t>
      </w:r>
      <w:r w:rsidR="001D489F" w:rsidRPr="004B42F6">
        <w:rPr>
          <w:rFonts w:hint="cs"/>
          <w:sz w:val="18"/>
          <w:rtl/>
        </w:rPr>
        <w:t>" (</w:t>
      </w:r>
      <w:r w:rsidR="00030A1A" w:rsidRPr="004B42F6">
        <w:rPr>
          <w:sz w:val="18"/>
          <w:rtl/>
        </w:rPr>
        <w:t>משלי כח</w:t>
      </w:r>
      <w:r w:rsidR="001D489F" w:rsidRPr="004B42F6">
        <w:rPr>
          <w:rFonts w:hint="cs"/>
          <w:sz w:val="18"/>
          <w:rtl/>
        </w:rPr>
        <w:t>, יד</w:t>
      </w:r>
      <w:r w:rsidR="00030A1A" w:rsidRPr="004B42F6">
        <w:rPr>
          <w:sz w:val="18"/>
          <w:rtl/>
        </w:rPr>
        <w:t>)</w:t>
      </w:r>
      <w:r w:rsidR="00825AE9" w:rsidRPr="004B42F6">
        <w:rPr>
          <w:rFonts w:hint="cs"/>
          <w:sz w:val="24"/>
          <w:szCs w:val="24"/>
          <w:rtl/>
        </w:rPr>
        <w:t xml:space="preserve"> </w:t>
      </w:r>
      <w:r w:rsidR="00DE7B0D" w:rsidRPr="004B42F6">
        <w:rPr>
          <w:sz w:val="24"/>
          <w:szCs w:val="24"/>
          <w:rtl/>
        </w:rPr>
        <w:t>-</w:t>
      </w:r>
      <w:r w:rsidR="00825AE9" w:rsidRPr="004B42F6">
        <w:rPr>
          <w:rFonts w:hint="cs"/>
          <w:sz w:val="24"/>
          <w:szCs w:val="24"/>
          <w:rtl/>
        </w:rPr>
        <w:t xml:space="preserve"> </w:t>
      </w:r>
      <w:r w:rsidR="00C817E5" w:rsidRPr="004B42F6">
        <w:rPr>
          <w:rtl/>
        </w:rPr>
        <w:t>ה</w:t>
      </w:r>
      <w:r w:rsidR="008F7F9B" w:rsidRPr="004B42F6">
        <w:rPr>
          <w:rFonts w:hint="cs"/>
          <w:rtl/>
        </w:rPr>
        <w:t xml:space="preserve">פחד </w:t>
      </w:r>
      <w:r w:rsidR="008E0F30" w:rsidRPr="004B42F6">
        <w:rPr>
          <w:rFonts w:hint="cs"/>
          <w:rtl/>
        </w:rPr>
        <w:t xml:space="preserve">התמידי </w:t>
      </w:r>
      <w:r w:rsidR="008F7F9B" w:rsidRPr="004B42F6">
        <w:rPr>
          <w:rFonts w:hint="cs"/>
          <w:rtl/>
        </w:rPr>
        <w:t>מוצג</w:t>
      </w:r>
      <w:r w:rsidR="008E0F30" w:rsidRPr="004B42F6">
        <w:rPr>
          <w:rFonts w:hint="cs"/>
          <w:rtl/>
        </w:rPr>
        <w:t xml:space="preserve"> כיתרון, וכנגדו </w:t>
      </w:r>
      <w:r w:rsidR="008F7F9B" w:rsidRPr="004B42F6">
        <w:rPr>
          <w:rFonts w:hint="cs"/>
          <w:rtl/>
        </w:rPr>
        <w:t xml:space="preserve"> </w:t>
      </w:r>
      <w:r w:rsidR="008E0F30" w:rsidRPr="004B42F6">
        <w:rPr>
          <w:rFonts w:hint="cs"/>
          <w:rtl/>
        </w:rPr>
        <w:t xml:space="preserve">- הקשיית הלב המפילה את האדם ברעה. </w:t>
      </w:r>
      <w:r w:rsidR="001046B9" w:rsidRPr="004B42F6">
        <w:rPr>
          <w:rtl/>
        </w:rPr>
        <w:t>ה</w:t>
      </w:r>
      <w:r w:rsidR="008E0F30" w:rsidRPr="004B42F6">
        <w:rPr>
          <w:rFonts w:hint="cs"/>
          <w:rtl/>
        </w:rPr>
        <w:t xml:space="preserve">פחד, </w:t>
      </w:r>
      <w:r w:rsidR="001046B9" w:rsidRPr="004B42F6">
        <w:rPr>
          <w:rtl/>
        </w:rPr>
        <w:t xml:space="preserve">מאפשר לאדם </w:t>
      </w:r>
      <w:r w:rsidR="008E0F30" w:rsidRPr="004B42F6">
        <w:rPr>
          <w:rFonts w:hint="cs"/>
          <w:rtl/>
        </w:rPr>
        <w:t>לקלוט נכון ו</w:t>
      </w:r>
      <w:r w:rsidR="001046B9" w:rsidRPr="004B42F6">
        <w:rPr>
          <w:rtl/>
        </w:rPr>
        <w:t xml:space="preserve">להרגיש </w:t>
      </w:r>
      <w:r w:rsidR="006D2DFC" w:rsidRPr="004B42F6">
        <w:rPr>
          <w:rFonts w:hint="cs"/>
          <w:rtl/>
        </w:rPr>
        <w:t xml:space="preserve">את </w:t>
      </w:r>
      <w:r w:rsidR="001046B9" w:rsidRPr="004B42F6">
        <w:rPr>
          <w:rtl/>
        </w:rPr>
        <w:t>החיים סביבו.</w:t>
      </w:r>
      <w:r w:rsidR="0050726F" w:rsidRPr="004B42F6">
        <w:rPr>
          <w:rFonts w:hint="cs"/>
          <w:rtl/>
        </w:rPr>
        <w:t xml:space="preserve"> </w:t>
      </w:r>
      <w:r w:rsidR="008E0F30" w:rsidRPr="004B42F6">
        <w:rPr>
          <w:rFonts w:hint="cs"/>
          <w:rtl/>
        </w:rPr>
        <w:t xml:space="preserve">להיות ערני ביחס לנעשה סביבו </w:t>
      </w:r>
      <w:r w:rsidR="00B900EF" w:rsidRPr="004B42F6">
        <w:rPr>
          <w:rFonts w:hint="cs"/>
          <w:rtl/>
        </w:rPr>
        <w:t>ול</w:t>
      </w:r>
      <w:r w:rsidR="008F7F9B" w:rsidRPr="004B42F6">
        <w:rPr>
          <w:rFonts w:hint="cs"/>
          <w:rtl/>
        </w:rPr>
        <w:t xml:space="preserve">קבל החלטות בהתאם. לעומתו </w:t>
      </w:r>
      <w:r w:rsidR="008F7F9B" w:rsidRPr="004B42F6">
        <w:rPr>
          <w:rtl/>
        </w:rPr>
        <w:t xml:space="preserve">אדם המקשה </w:t>
      </w:r>
      <w:r w:rsidR="008F7F9B" w:rsidRPr="004B42F6">
        <w:rPr>
          <w:rFonts w:hint="cs"/>
          <w:rtl/>
        </w:rPr>
        <w:t xml:space="preserve">את </w:t>
      </w:r>
      <w:r w:rsidR="008F7F9B" w:rsidRPr="004B42F6">
        <w:rPr>
          <w:rtl/>
        </w:rPr>
        <w:t>ל</w:t>
      </w:r>
      <w:r w:rsidR="008F7F9B" w:rsidRPr="004B42F6">
        <w:rPr>
          <w:rFonts w:hint="cs"/>
          <w:rtl/>
        </w:rPr>
        <w:t>י</w:t>
      </w:r>
      <w:r w:rsidR="008F7F9B" w:rsidRPr="004B42F6">
        <w:rPr>
          <w:rtl/>
        </w:rPr>
        <w:t>בו</w:t>
      </w:r>
      <w:r w:rsidR="008F7F9B" w:rsidRPr="004B42F6">
        <w:rPr>
          <w:rFonts w:hint="cs"/>
          <w:rtl/>
        </w:rPr>
        <w:t>,</w:t>
      </w:r>
      <w:r w:rsidR="008F7F9B" w:rsidRPr="004B42F6">
        <w:rPr>
          <w:rtl/>
        </w:rPr>
        <w:t xml:space="preserve"> </w:t>
      </w:r>
      <w:r w:rsidR="00AF7D02" w:rsidRPr="004B42F6">
        <w:rPr>
          <w:rFonts w:hint="cs"/>
          <w:rtl/>
        </w:rPr>
        <w:t xml:space="preserve">אינו מרגיש את </w:t>
      </w:r>
      <w:r w:rsidR="008E0F30" w:rsidRPr="004B42F6">
        <w:rPr>
          <w:rFonts w:hint="cs"/>
          <w:rtl/>
        </w:rPr>
        <w:t xml:space="preserve">הסביבה, אינו מגיב נכון </w:t>
      </w:r>
      <w:r w:rsidR="00B900EF" w:rsidRPr="004B42F6">
        <w:rPr>
          <w:rFonts w:hint="cs"/>
          <w:rtl/>
        </w:rPr>
        <w:t>וממילא הוא ייפול ברעה</w:t>
      </w:r>
      <w:r w:rsidR="008E0F30" w:rsidRPr="004B42F6">
        <w:rPr>
          <w:rFonts w:hint="cs"/>
          <w:rtl/>
        </w:rPr>
        <w:t>.</w:t>
      </w:r>
      <w:r w:rsidR="004209A9" w:rsidRPr="004B42F6">
        <w:rPr>
          <w:rStyle w:val="afa"/>
          <w:rFonts w:cs="Arial"/>
          <w:rtl/>
        </w:rPr>
        <w:footnoteReference w:id="6"/>
      </w:r>
    </w:p>
    <w:p w14:paraId="507390A8" w14:textId="77777777" w:rsidR="00770EA7" w:rsidRPr="004B42F6" w:rsidRDefault="001046B9" w:rsidP="00511457">
      <w:pPr>
        <w:pStyle w:val="600"/>
        <w:rPr>
          <w:rtl/>
        </w:rPr>
      </w:pPr>
      <w:r w:rsidRPr="004B42F6">
        <w:rPr>
          <w:rtl/>
        </w:rPr>
        <w:t xml:space="preserve">ר' יוחנן </w:t>
      </w:r>
      <w:r w:rsidR="00990114" w:rsidRPr="004B42F6">
        <w:rPr>
          <w:rFonts w:hint="cs"/>
          <w:rtl/>
        </w:rPr>
        <w:t xml:space="preserve">אם כן </w:t>
      </w:r>
      <w:r w:rsidR="003E2241" w:rsidRPr="004B42F6">
        <w:rPr>
          <w:rtl/>
        </w:rPr>
        <w:t>רומז כי ב</w:t>
      </w:r>
      <w:r w:rsidR="00990114" w:rsidRPr="004B42F6">
        <w:rPr>
          <w:rFonts w:hint="cs"/>
          <w:rtl/>
        </w:rPr>
        <w:t>שלושת סיפורי</w:t>
      </w:r>
      <w:r w:rsidRPr="004B42F6">
        <w:rPr>
          <w:rtl/>
        </w:rPr>
        <w:t xml:space="preserve"> </w:t>
      </w:r>
      <w:r w:rsidR="00990114" w:rsidRPr="004B42F6">
        <w:rPr>
          <w:rFonts w:hint="cs"/>
          <w:rtl/>
        </w:rPr>
        <w:t>ה</w:t>
      </w:r>
      <w:r w:rsidRPr="004B42F6">
        <w:rPr>
          <w:rtl/>
        </w:rPr>
        <w:t xml:space="preserve">חורבן </w:t>
      </w:r>
      <w:r w:rsidR="00990114" w:rsidRPr="004B42F6">
        <w:rPr>
          <w:rFonts w:hint="cs"/>
          <w:rtl/>
        </w:rPr>
        <w:t>ה</w:t>
      </w:r>
      <w:r w:rsidRPr="004B42F6">
        <w:rPr>
          <w:rtl/>
        </w:rPr>
        <w:t xml:space="preserve">יו </w:t>
      </w:r>
      <w:r w:rsidR="003E2241" w:rsidRPr="004B42F6">
        <w:rPr>
          <w:rtl/>
        </w:rPr>
        <w:t xml:space="preserve">מעורבים </w:t>
      </w:r>
      <w:r w:rsidRPr="004B42F6">
        <w:rPr>
          <w:rtl/>
        </w:rPr>
        <w:t>אנשים ש</w:t>
      </w:r>
      <w:r w:rsidR="006D2DFC" w:rsidRPr="004B42F6">
        <w:rPr>
          <w:rtl/>
        </w:rPr>
        <w:t>הקשו ליבם</w:t>
      </w:r>
      <w:r w:rsidR="006D2DFC" w:rsidRPr="004B42F6">
        <w:rPr>
          <w:rFonts w:hint="cs"/>
          <w:rtl/>
        </w:rPr>
        <w:t xml:space="preserve">, </w:t>
      </w:r>
      <w:r w:rsidRPr="004B42F6">
        <w:rPr>
          <w:rtl/>
        </w:rPr>
        <w:t>ולב</w:t>
      </w:r>
      <w:r w:rsidR="003E2241" w:rsidRPr="004B42F6">
        <w:rPr>
          <w:rtl/>
        </w:rPr>
        <w:t>סוף נפלו ברעה</w:t>
      </w:r>
      <w:r w:rsidR="006D2DFC" w:rsidRPr="004B42F6">
        <w:rPr>
          <w:rtl/>
        </w:rPr>
        <w:t xml:space="preserve">. </w:t>
      </w:r>
    </w:p>
    <w:p w14:paraId="7C814B1A" w14:textId="77777777" w:rsidR="001046B9" w:rsidRPr="004B42F6" w:rsidRDefault="00D774BA" w:rsidP="007956CD">
      <w:pPr>
        <w:pStyle w:val="600"/>
        <w:ind w:firstLine="567"/>
        <w:outlineLvl w:val="1"/>
        <w:rPr>
          <w:b/>
          <w:bCs/>
          <w:sz w:val="26"/>
          <w:szCs w:val="26"/>
          <w:rtl/>
        </w:rPr>
      </w:pPr>
      <w:r w:rsidRPr="004B42F6">
        <w:rPr>
          <w:rFonts w:hint="cs"/>
          <w:b/>
          <w:bCs/>
          <w:sz w:val="26"/>
          <w:szCs w:val="26"/>
          <w:rtl/>
        </w:rPr>
        <w:t xml:space="preserve">על מה חרבה ירושלים? </w:t>
      </w:r>
    </w:p>
    <w:p w14:paraId="072B2EFE" w14:textId="77777777" w:rsidR="0059219D" w:rsidRPr="004B42F6" w:rsidRDefault="0059219D" w:rsidP="00817CE7">
      <w:pPr>
        <w:pStyle w:val="510"/>
        <w:spacing w:line="360" w:lineRule="auto"/>
        <w:rPr>
          <w:rtl/>
        </w:rPr>
      </w:pPr>
      <w:r w:rsidRPr="004B42F6">
        <w:rPr>
          <w:rtl/>
        </w:rPr>
        <w:t>אק</w:t>
      </w:r>
      <w:r w:rsidR="00C817E5" w:rsidRPr="004B42F6">
        <w:rPr>
          <w:rtl/>
        </w:rPr>
        <w:t xml:space="preserve">מצא ובר קמצא חרוב </w:t>
      </w:r>
      <w:r w:rsidR="001046B9" w:rsidRPr="004B42F6">
        <w:rPr>
          <w:rtl/>
        </w:rPr>
        <w:t>ירושלים</w:t>
      </w:r>
      <w:r w:rsidR="00D774BA" w:rsidRPr="004B42F6">
        <w:rPr>
          <w:rFonts w:hint="cs"/>
          <w:rtl/>
        </w:rPr>
        <w:t xml:space="preserve"> </w:t>
      </w:r>
    </w:p>
    <w:p w14:paraId="1EB67435" w14:textId="7D8E749F" w:rsidR="00C817E5" w:rsidRPr="004B42F6" w:rsidRDefault="00C62BF1" w:rsidP="006F5B42">
      <w:pPr>
        <w:pStyle w:val="51"/>
        <w:rPr>
          <w:rFonts w:ascii="Arial" w:hAnsi="Arial" w:cs="Arial"/>
          <w:rtl/>
        </w:rPr>
      </w:pPr>
      <w:r w:rsidRPr="004B42F6">
        <w:rPr>
          <w:rFonts w:ascii="Arial" w:hAnsi="Arial" w:cs="Arial"/>
          <w:rtl/>
        </w:rPr>
        <w:t xml:space="preserve">ירושלים </w:t>
      </w:r>
      <w:r w:rsidR="00C817E5" w:rsidRPr="004B42F6">
        <w:rPr>
          <w:rFonts w:ascii="Arial" w:hAnsi="Arial" w:cs="Arial"/>
          <w:rtl/>
        </w:rPr>
        <w:t xml:space="preserve">לא </w:t>
      </w:r>
      <w:r w:rsidRPr="004B42F6">
        <w:rPr>
          <w:rFonts w:ascii="Arial" w:hAnsi="Arial" w:cs="Arial"/>
          <w:rtl/>
        </w:rPr>
        <w:t xml:space="preserve">חרבה בגלל </w:t>
      </w:r>
      <w:r w:rsidR="00A05E42" w:rsidRPr="004B42F6">
        <w:rPr>
          <w:rFonts w:ascii="Arial" w:hAnsi="Arial" w:cs="Arial"/>
          <w:rtl/>
        </w:rPr>
        <w:t>רומא</w:t>
      </w:r>
      <w:r w:rsidRPr="004B42F6">
        <w:rPr>
          <w:rFonts w:ascii="Arial" w:hAnsi="Arial" w:cs="Arial"/>
          <w:rtl/>
        </w:rPr>
        <w:t xml:space="preserve">. ירושלים חרבה </w:t>
      </w:r>
      <w:r w:rsidR="00932621" w:rsidRPr="004B42F6">
        <w:rPr>
          <w:rFonts w:ascii="Arial" w:hAnsi="Arial" w:cs="Arial"/>
          <w:rtl/>
        </w:rPr>
        <w:t xml:space="preserve">בשל </w:t>
      </w:r>
      <w:r w:rsidR="00A93A57" w:rsidRPr="004B42F6">
        <w:rPr>
          <w:rFonts w:ascii="Arial" w:hAnsi="Arial" w:cs="Arial" w:hint="cs"/>
          <w:rtl/>
        </w:rPr>
        <w:t xml:space="preserve">קמצא ובר קמצא - </w:t>
      </w:r>
      <w:r w:rsidR="00932621" w:rsidRPr="004B42F6">
        <w:rPr>
          <w:rFonts w:ascii="Arial" w:hAnsi="Arial" w:cs="Arial"/>
          <w:rtl/>
        </w:rPr>
        <w:t>סיפור פני</w:t>
      </w:r>
      <w:r w:rsidR="00A05E42" w:rsidRPr="004B42F6">
        <w:rPr>
          <w:rFonts w:ascii="Arial" w:hAnsi="Arial" w:cs="Arial"/>
          <w:rtl/>
        </w:rPr>
        <w:t>מי</w:t>
      </w:r>
      <w:r w:rsidR="00B900EF" w:rsidRPr="004B42F6">
        <w:rPr>
          <w:rFonts w:ascii="Arial" w:hAnsi="Arial" w:cs="Arial"/>
          <w:rtl/>
        </w:rPr>
        <w:t xml:space="preserve"> '</w:t>
      </w:r>
      <w:r w:rsidR="00A05E42" w:rsidRPr="004B42F6">
        <w:rPr>
          <w:rFonts w:ascii="Arial" w:hAnsi="Arial" w:cs="Arial"/>
          <w:rtl/>
        </w:rPr>
        <w:t>תוצרת בית</w:t>
      </w:r>
      <w:r w:rsidR="00B900EF" w:rsidRPr="004B42F6">
        <w:rPr>
          <w:rFonts w:ascii="Arial" w:hAnsi="Arial" w:cs="Arial"/>
          <w:rtl/>
        </w:rPr>
        <w:t>'</w:t>
      </w:r>
      <w:r w:rsidR="00A05E42" w:rsidRPr="004B42F6">
        <w:rPr>
          <w:rFonts w:ascii="Arial" w:hAnsi="Arial" w:cs="Arial"/>
          <w:rtl/>
        </w:rPr>
        <w:t>.</w:t>
      </w:r>
      <w:r w:rsidRPr="004B42F6">
        <w:rPr>
          <w:rFonts w:ascii="Arial" w:hAnsi="Arial" w:cs="Arial"/>
          <w:rtl/>
        </w:rPr>
        <w:t xml:space="preserve"> </w:t>
      </w:r>
      <w:r w:rsidR="006607C5" w:rsidRPr="004B42F6">
        <w:rPr>
          <w:rFonts w:ascii="Arial" w:hAnsi="Arial" w:cs="Arial"/>
          <w:rtl/>
        </w:rPr>
        <w:t xml:space="preserve">מכיוון שקמצא כלל לא מופיע כדמות פעילה בסיפור, ואין לו כל חלק באירוע, דומה שיש להבין קביעה זו כמעין </w:t>
      </w:r>
      <w:r w:rsidR="006607C5" w:rsidRPr="004B42F6">
        <w:rPr>
          <w:rFonts w:ascii="Arial" w:hAnsi="Arial" w:cs="Arial"/>
          <w:rtl/>
        </w:rPr>
        <w:lastRenderedPageBreak/>
        <w:t xml:space="preserve">הצהרה </w:t>
      </w:r>
      <w:r w:rsidR="003E2241" w:rsidRPr="004B42F6">
        <w:rPr>
          <w:rFonts w:ascii="Arial" w:hAnsi="Arial" w:cs="Arial"/>
          <w:rtl/>
        </w:rPr>
        <w:t>עקרונית</w:t>
      </w:r>
      <w:r w:rsidR="006607C5" w:rsidRPr="004B42F6">
        <w:rPr>
          <w:rFonts w:ascii="Arial" w:hAnsi="Arial" w:cs="Arial"/>
          <w:rtl/>
        </w:rPr>
        <w:t xml:space="preserve">. הגמרא </w:t>
      </w:r>
      <w:r w:rsidR="00AD0B28" w:rsidRPr="004B42F6">
        <w:rPr>
          <w:rFonts w:ascii="Arial" w:hAnsi="Arial" w:cs="Arial"/>
          <w:rtl/>
        </w:rPr>
        <w:t xml:space="preserve">משקיפה אל עבר </w:t>
      </w:r>
      <w:r w:rsidR="00B900EF" w:rsidRPr="004B42F6">
        <w:rPr>
          <w:rFonts w:ascii="Arial" w:hAnsi="Arial" w:cs="Arial" w:hint="cs"/>
          <w:rtl/>
        </w:rPr>
        <w:t xml:space="preserve">אירועי </w:t>
      </w:r>
      <w:r w:rsidR="00AD0B28" w:rsidRPr="004B42F6">
        <w:rPr>
          <w:rFonts w:ascii="Arial" w:hAnsi="Arial" w:cs="Arial"/>
          <w:rtl/>
        </w:rPr>
        <w:t xml:space="preserve">החורבן </w:t>
      </w:r>
      <w:r w:rsidR="00682196" w:rsidRPr="004B42F6">
        <w:rPr>
          <w:rFonts w:ascii="Arial" w:hAnsi="Arial" w:cs="Arial"/>
          <w:rtl/>
        </w:rPr>
        <w:t>ו</w:t>
      </w:r>
      <w:r w:rsidR="00D774BA" w:rsidRPr="004B42F6">
        <w:rPr>
          <w:rFonts w:ascii="Arial" w:hAnsi="Arial" w:cs="Arial" w:hint="eastAsia"/>
          <w:rtl/>
        </w:rPr>
        <w:t>מצביעה</w:t>
      </w:r>
      <w:r w:rsidR="00D774BA" w:rsidRPr="004B42F6">
        <w:rPr>
          <w:rFonts w:ascii="Arial" w:hAnsi="Arial" w:cs="Arial"/>
          <w:rtl/>
        </w:rPr>
        <w:t xml:space="preserve"> על </w:t>
      </w:r>
      <w:r w:rsidR="00682196" w:rsidRPr="004B42F6">
        <w:rPr>
          <w:rFonts w:ascii="Arial" w:hAnsi="Arial" w:cs="Arial"/>
          <w:rtl/>
        </w:rPr>
        <w:t>דבר קיומם של שני אב</w:t>
      </w:r>
      <w:r w:rsidR="00682196" w:rsidRPr="004B42F6">
        <w:rPr>
          <w:rFonts w:ascii="Arial" w:hAnsi="Arial" w:cs="Arial" w:hint="eastAsia"/>
          <w:rtl/>
        </w:rPr>
        <w:t>ות</w:t>
      </w:r>
      <w:r w:rsidR="00682196" w:rsidRPr="004B42F6">
        <w:rPr>
          <w:rFonts w:ascii="Arial" w:hAnsi="Arial" w:cs="Arial"/>
          <w:rtl/>
        </w:rPr>
        <w:t xml:space="preserve">-טיפוס בדור ההוא - קמצא ובר קמצא </w:t>
      </w:r>
      <w:r w:rsidR="00830974" w:rsidRPr="004B42F6">
        <w:rPr>
          <w:rFonts w:ascii="Arial" w:hAnsi="Arial" w:cs="Arial"/>
          <w:rtl/>
        </w:rPr>
        <w:t>-</w:t>
      </w:r>
      <w:r w:rsidR="00682196" w:rsidRPr="004B42F6">
        <w:rPr>
          <w:rFonts w:ascii="Arial" w:hAnsi="Arial" w:cs="Arial"/>
          <w:rtl/>
        </w:rPr>
        <w:t xml:space="preserve"> </w:t>
      </w:r>
      <w:r w:rsidR="008476B1" w:rsidRPr="004B42F6">
        <w:rPr>
          <w:rFonts w:ascii="Arial" w:hAnsi="Arial" w:cs="Arial" w:hint="cs"/>
          <w:rtl/>
        </w:rPr>
        <w:t>שבעטי</w:t>
      </w:r>
      <w:r w:rsidR="000A7323" w:rsidRPr="004B42F6">
        <w:rPr>
          <w:rFonts w:ascii="Arial" w:hAnsi="Arial" w:cs="Arial" w:hint="cs"/>
          <w:rtl/>
        </w:rPr>
        <w:t>י</w:t>
      </w:r>
      <w:r w:rsidR="008476B1" w:rsidRPr="004B42F6">
        <w:rPr>
          <w:rFonts w:ascii="Arial" w:hAnsi="Arial" w:cs="Arial" w:hint="cs"/>
          <w:rtl/>
        </w:rPr>
        <w:t>ם נגרם החורבן</w:t>
      </w:r>
      <w:r w:rsidR="00682196" w:rsidRPr="004B42F6">
        <w:rPr>
          <w:rFonts w:ascii="Arial" w:hAnsi="Arial" w:cs="Arial"/>
          <w:rtl/>
        </w:rPr>
        <w:t>.</w:t>
      </w:r>
      <w:r w:rsidR="006607C5" w:rsidRPr="004B42F6">
        <w:rPr>
          <w:rFonts w:ascii="Arial" w:hAnsi="Arial" w:cs="Arial"/>
          <w:rtl/>
        </w:rPr>
        <w:t xml:space="preserve"> </w:t>
      </w:r>
      <w:r w:rsidR="00560BDD" w:rsidRPr="004B42F6">
        <w:rPr>
          <w:rFonts w:ascii="Arial" w:hAnsi="Arial" w:cs="Arial" w:hint="cs"/>
          <w:rtl/>
        </w:rPr>
        <w:t xml:space="preserve">כצעד ראשון, </w:t>
      </w:r>
      <w:r w:rsidR="008476B1" w:rsidRPr="004B42F6">
        <w:rPr>
          <w:rFonts w:ascii="Arial" w:hAnsi="Arial" w:cs="Arial" w:hint="cs"/>
          <w:rtl/>
        </w:rPr>
        <w:t xml:space="preserve">נתמקד בכינויים של השניים, </w:t>
      </w:r>
      <w:r w:rsidR="00560BDD" w:rsidRPr="004B42F6">
        <w:rPr>
          <w:rFonts w:ascii="Arial" w:hAnsi="Arial" w:cs="Arial" w:hint="cs"/>
          <w:rtl/>
        </w:rPr>
        <w:t>ננסה להבין מה מקופל ב</w:t>
      </w:r>
      <w:r w:rsidR="008476B1" w:rsidRPr="004B42F6">
        <w:rPr>
          <w:rFonts w:ascii="Arial" w:hAnsi="Arial" w:cs="Arial" w:hint="cs"/>
          <w:rtl/>
        </w:rPr>
        <w:t xml:space="preserve">הם. </w:t>
      </w:r>
    </w:p>
    <w:p w14:paraId="60E248B7" w14:textId="63066E8C" w:rsidR="00E001F5" w:rsidRPr="004B42F6" w:rsidRDefault="00102319" w:rsidP="00DA3E5E">
      <w:pPr>
        <w:pStyle w:val="51"/>
        <w:rPr>
          <w:rFonts w:ascii="Arial" w:hAnsi="Arial" w:cs="Arial"/>
          <w:rtl/>
        </w:rPr>
      </w:pPr>
      <w:r w:rsidRPr="004B42F6">
        <w:rPr>
          <w:rFonts w:ascii="Arial" w:hAnsi="Arial" w:cs="Arial" w:hint="cs"/>
          <w:rtl/>
        </w:rPr>
        <w:t xml:space="preserve">פעולת </w:t>
      </w:r>
      <w:r w:rsidR="00A93A57" w:rsidRPr="004B42F6">
        <w:rPr>
          <w:rFonts w:ascii="Arial" w:hAnsi="Arial" w:cs="Arial"/>
          <w:rtl/>
        </w:rPr>
        <w:t xml:space="preserve">הקמיצה היא תנועה של לקיחה והבדלה כאחד. אדם נוטל </w:t>
      </w:r>
      <w:r w:rsidR="00714C8B" w:rsidRPr="004B42F6">
        <w:rPr>
          <w:rFonts w:ascii="Arial" w:hAnsi="Arial" w:cs="Arial" w:hint="cs"/>
          <w:rtl/>
        </w:rPr>
        <w:t xml:space="preserve">בידו </w:t>
      </w:r>
      <w:r w:rsidR="00A93A57" w:rsidRPr="004B42F6">
        <w:rPr>
          <w:rFonts w:ascii="Arial" w:hAnsi="Arial" w:cs="Arial"/>
          <w:rtl/>
        </w:rPr>
        <w:t>דבר, מחזיק בו, תוך שהוא קומץ ידו כלפי מה שלא נכלל בתוכה. תנועת הקמיצה יכולה להיות בעקבות לקיחה מאוצר תבואה, מ'יש' אחר כלשהו</w:t>
      </w:r>
      <w:r w:rsidR="00F45EC2" w:rsidRPr="004B42F6">
        <w:rPr>
          <w:rFonts w:ascii="Arial" w:hAnsi="Arial" w:cs="Arial" w:hint="cs"/>
          <w:rtl/>
        </w:rPr>
        <w:t>,</w:t>
      </w:r>
      <w:r w:rsidR="00A93A57" w:rsidRPr="004B42F6">
        <w:rPr>
          <w:rFonts w:ascii="Arial" w:hAnsi="Arial" w:cs="Arial"/>
          <w:rtl/>
        </w:rPr>
        <w:t xml:space="preserve"> </w:t>
      </w:r>
      <w:r w:rsidR="00A93A57" w:rsidRPr="004B42F6">
        <w:rPr>
          <w:rFonts w:ascii="Arial" w:hAnsi="Arial" w:cs="Arial" w:hint="cs"/>
          <w:rtl/>
        </w:rPr>
        <w:t>ו</w:t>
      </w:r>
      <w:r w:rsidR="00A93A57" w:rsidRPr="004B42F6">
        <w:rPr>
          <w:rFonts w:ascii="Arial" w:hAnsi="Arial" w:cs="Arial"/>
          <w:rtl/>
        </w:rPr>
        <w:t xml:space="preserve">במקדש </w:t>
      </w:r>
      <w:r w:rsidR="00A93A57" w:rsidRPr="004B42F6">
        <w:rPr>
          <w:rFonts w:ascii="Arial" w:hAnsi="Arial" w:cs="Arial" w:hint="cs"/>
          <w:rtl/>
        </w:rPr>
        <w:t xml:space="preserve">היא </w:t>
      </w:r>
      <w:r w:rsidR="00A93A57" w:rsidRPr="004B42F6">
        <w:rPr>
          <w:rFonts w:ascii="Arial" w:hAnsi="Arial" w:cs="Arial"/>
          <w:rtl/>
        </w:rPr>
        <w:t xml:space="preserve">עבודת </w:t>
      </w:r>
      <w:r w:rsidR="00B83952" w:rsidRPr="004B42F6">
        <w:rPr>
          <w:rFonts w:ascii="Arial" w:hAnsi="Arial" w:cs="Arial" w:hint="cs"/>
          <w:rtl/>
        </w:rPr>
        <w:t>ה</w:t>
      </w:r>
      <w:r w:rsidR="00A93A57" w:rsidRPr="004B42F6">
        <w:rPr>
          <w:rFonts w:ascii="Arial" w:hAnsi="Arial" w:cs="Arial"/>
          <w:rtl/>
        </w:rPr>
        <w:t>כהן בקרבן המנחה</w:t>
      </w:r>
      <w:r w:rsidRPr="004B42F6">
        <w:rPr>
          <w:rFonts w:ascii="Arial" w:hAnsi="Arial" w:cs="Arial" w:hint="cs"/>
          <w:rtl/>
        </w:rPr>
        <w:t xml:space="preserve"> </w:t>
      </w:r>
      <w:r w:rsidRPr="004B42F6">
        <w:rPr>
          <w:rFonts w:ascii="Arial" w:hAnsi="Arial" w:cs="Arial"/>
          <w:rtl/>
        </w:rPr>
        <w:t>(ויקרא ב, א-ג)</w:t>
      </w:r>
      <w:r w:rsidR="00B83952" w:rsidRPr="004B42F6">
        <w:rPr>
          <w:rFonts w:ascii="Arial" w:hAnsi="Arial" w:cs="Arial" w:hint="cs"/>
          <w:rtl/>
        </w:rPr>
        <w:t xml:space="preserve">. את החלק הנשאר מחוץ לקמיצה מכנה הכתוב </w:t>
      </w:r>
      <w:r w:rsidR="007932A9" w:rsidRPr="004B42F6">
        <w:rPr>
          <w:rFonts w:ascii="Arial" w:hAnsi="Arial" w:cs="Arial" w:hint="cs"/>
          <w:rtl/>
        </w:rPr>
        <w:t>"נותרת"</w:t>
      </w:r>
      <w:r w:rsidR="00EE3841" w:rsidRPr="004B42F6">
        <w:rPr>
          <w:rStyle w:val="afa"/>
          <w:rFonts w:ascii="Arial" w:hAnsi="Arial"/>
          <w:rtl/>
        </w:rPr>
        <w:footnoteReference w:id="7"/>
      </w:r>
      <w:r w:rsidR="00185C09" w:rsidRPr="004B42F6">
        <w:rPr>
          <w:rFonts w:ascii="Arial" w:hAnsi="Arial" w:cs="Arial" w:hint="cs"/>
          <w:rtl/>
        </w:rPr>
        <w:t>.</w:t>
      </w:r>
      <w:r w:rsidR="00734C4C" w:rsidRPr="004B42F6">
        <w:rPr>
          <w:rFonts w:ascii="Arial" w:hAnsi="Arial" w:cs="Arial"/>
          <w:rtl/>
        </w:rPr>
        <w:t xml:space="preserve"> </w:t>
      </w:r>
    </w:p>
    <w:p w14:paraId="640C6D58" w14:textId="08CBED18" w:rsidR="00903253" w:rsidRPr="004B42F6" w:rsidRDefault="00A01737" w:rsidP="006F5B42">
      <w:pPr>
        <w:pStyle w:val="128"/>
        <w:spacing w:line="360" w:lineRule="auto"/>
        <w:rPr>
          <w:rtl/>
        </w:rPr>
      </w:pPr>
      <w:r w:rsidRPr="004B42F6">
        <w:rPr>
          <w:rtl/>
        </w:rPr>
        <w:t xml:space="preserve">לאור זאת, </w:t>
      </w:r>
      <w:r w:rsidR="00F45EC2" w:rsidRPr="004B42F6">
        <w:rPr>
          <w:rFonts w:hint="cs"/>
          <w:rtl/>
        </w:rPr>
        <w:t>ניתן לראות ב</w:t>
      </w:r>
      <w:r w:rsidR="00E805B8" w:rsidRPr="004B42F6">
        <w:rPr>
          <w:rtl/>
        </w:rPr>
        <w:t xml:space="preserve">שם </w:t>
      </w:r>
      <w:r w:rsidR="007A178E" w:rsidRPr="004B42F6">
        <w:rPr>
          <w:rtl/>
        </w:rPr>
        <w:t>'</w:t>
      </w:r>
      <w:r w:rsidR="00E805B8" w:rsidRPr="004B42F6">
        <w:rPr>
          <w:rtl/>
        </w:rPr>
        <w:t>קמצא</w:t>
      </w:r>
      <w:r w:rsidR="007A178E" w:rsidRPr="004B42F6">
        <w:rPr>
          <w:rtl/>
        </w:rPr>
        <w:t>'</w:t>
      </w:r>
      <w:r w:rsidR="00E805B8" w:rsidRPr="004B42F6">
        <w:rPr>
          <w:rtl/>
        </w:rPr>
        <w:t xml:space="preserve"> </w:t>
      </w:r>
      <w:r w:rsidR="00F45EC2" w:rsidRPr="004B42F6">
        <w:rPr>
          <w:rFonts w:hint="cs"/>
          <w:rtl/>
        </w:rPr>
        <w:t>כינוי ל</w:t>
      </w:r>
      <w:r w:rsidRPr="004B42F6">
        <w:rPr>
          <w:rtl/>
        </w:rPr>
        <w:t xml:space="preserve">אדם </w:t>
      </w:r>
      <w:r w:rsidR="00A93A57" w:rsidRPr="004B42F6">
        <w:rPr>
          <w:rFonts w:hint="cs"/>
          <w:rtl/>
        </w:rPr>
        <w:t>ה</w:t>
      </w:r>
      <w:r w:rsidR="007932A9" w:rsidRPr="004B42F6">
        <w:rPr>
          <w:rFonts w:hint="cs"/>
          <w:rtl/>
        </w:rPr>
        <w:t>אוחז</w:t>
      </w:r>
      <w:r w:rsidR="00336173" w:rsidRPr="004B42F6">
        <w:rPr>
          <w:rtl/>
        </w:rPr>
        <w:t xml:space="preserve"> בעמדותיו</w:t>
      </w:r>
      <w:r w:rsidR="00B900EF" w:rsidRPr="004B42F6">
        <w:rPr>
          <w:rFonts w:hint="cs"/>
          <w:rtl/>
        </w:rPr>
        <w:t xml:space="preserve">, ונועל </w:t>
      </w:r>
      <w:r w:rsidR="00A0238F" w:rsidRPr="004B42F6">
        <w:rPr>
          <w:rFonts w:hint="cs"/>
          <w:rtl/>
        </w:rPr>
        <w:t xml:space="preserve">את </w:t>
      </w:r>
      <w:r w:rsidR="00B900EF" w:rsidRPr="004B42F6">
        <w:rPr>
          <w:rFonts w:hint="cs"/>
          <w:rtl/>
        </w:rPr>
        <w:t xml:space="preserve">עצמו </w:t>
      </w:r>
      <w:r w:rsidR="00734C4C" w:rsidRPr="004B42F6">
        <w:rPr>
          <w:rtl/>
        </w:rPr>
        <w:t>מפנ</w:t>
      </w:r>
      <w:r w:rsidR="00336173" w:rsidRPr="004B42F6">
        <w:rPr>
          <w:rtl/>
        </w:rPr>
        <w:t>י העולם ש</w:t>
      </w:r>
      <w:r w:rsidR="004613F7" w:rsidRPr="004B42F6">
        <w:rPr>
          <w:rFonts w:hint="cs"/>
          <w:rtl/>
        </w:rPr>
        <w:t>מ</w:t>
      </w:r>
      <w:r w:rsidR="00734C4C" w:rsidRPr="004B42F6">
        <w:rPr>
          <w:rtl/>
        </w:rPr>
        <w:t>ח</w:t>
      </w:r>
      <w:r w:rsidR="00B900EF" w:rsidRPr="004B42F6">
        <w:rPr>
          <w:rFonts w:hint="cs"/>
          <w:rtl/>
        </w:rPr>
        <w:t>וצה לו</w:t>
      </w:r>
      <w:r w:rsidR="001D30BF" w:rsidRPr="004B42F6">
        <w:rPr>
          <w:rFonts w:hint="cs"/>
          <w:rtl/>
        </w:rPr>
        <w:t>,</w:t>
      </w:r>
      <w:r w:rsidR="00336173" w:rsidRPr="004B42F6">
        <w:rPr>
          <w:rtl/>
        </w:rPr>
        <w:t xml:space="preserve"> מתוך תפיסה שהאמת </w:t>
      </w:r>
      <w:r w:rsidR="00B900EF" w:rsidRPr="004B42F6">
        <w:rPr>
          <w:rFonts w:hint="cs"/>
          <w:rtl/>
        </w:rPr>
        <w:t xml:space="preserve">כולה </w:t>
      </w:r>
      <w:r w:rsidR="00336173" w:rsidRPr="004B42F6">
        <w:rPr>
          <w:rtl/>
        </w:rPr>
        <w:t>נמצא</w:t>
      </w:r>
      <w:r w:rsidR="001D30BF" w:rsidRPr="004B42F6">
        <w:rPr>
          <w:rFonts w:hint="cs"/>
          <w:rtl/>
        </w:rPr>
        <w:t>ת</w:t>
      </w:r>
      <w:r w:rsidR="00336173" w:rsidRPr="004B42F6">
        <w:rPr>
          <w:rtl/>
        </w:rPr>
        <w:t xml:space="preserve"> בכף ידו</w:t>
      </w:r>
      <w:r w:rsidR="000E2E77" w:rsidRPr="004B42F6">
        <w:rPr>
          <w:rStyle w:val="afa"/>
          <w:rtl/>
        </w:rPr>
        <w:footnoteReference w:id="8"/>
      </w:r>
      <w:r w:rsidR="00336173" w:rsidRPr="004B42F6">
        <w:rPr>
          <w:rtl/>
        </w:rPr>
        <w:t>.</w:t>
      </w:r>
      <w:r w:rsidR="00C845C3" w:rsidRPr="004B42F6">
        <w:rPr>
          <w:rFonts w:hint="cs"/>
          <w:rtl/>
        </w:rPr>
        <w:t xml:space="preserve"> </w:t>
      </w:r>
      <w:r w:rsidR="00336173" w:rsidRPr="004B42F6">
        <w:rPr>
          <w:rtl/>
        </w:rPr>
        <w:t>תיאור</w:t>
      </w:r>
      <w:r w:rsidR="00734C4C" w:rsidRPr="004B42F6">
        <w:rPr>
          <w:rtl/>
        </w:rPr>
        <w:t xml:space="preserve"> זה </w:t>
      </w:r>
      <w:r w:rsidR="00336173" w:rsidRPr="004B42F6">
        <w:rPr>
          <w:rtl/>
        </w:rPr>
        <w:t>מתיישב היטב עם העולם הרוחני הכיתתי ש</w:t>
      </w:r>
      <w:r w:rsidR="00B900EF" w:rsidRPr="004B42F6">
        <w:rPr>
          <w:rFonts w:hint="cs"/>
          <w:rtl/>
        </w:rPr>
        <w:t>שרר</w:t>
      </w:r>
      <w:r w:rsidR="00336173" w:rsidRPr="004B42F6">
        <w:rPr>
          <w:rtl/>
        </w:rPr>
        <w:t xml:space="preserve"> </w:t>
      </w:r>
      <w:r w:rsidR="00B900EF" w:rsidRPr="004B42F6">
        <w:rPr>
          <w:rFonts w:hint="cs"/>
          <w:rtl/>
        </w:rPr>
        <w:t>ב</w:t>
      </w:r>
      <w:r w:rsidR="00336173" w:rsidRPr="004B42F6">
        <w:rPr>
          <w:rtl/>
        </w:rPr>
        <w:t>ירושלים ערב החורבן</w:t>
      </w:r>
      <w:r w:rsidR="00AE17C4" w:rsidRPr="004B42F6">
        <w:rPr>
          <w:rStyle w:val="afa"/>
          <w:rtl/>
        </w:rPr>
        <w:footnoteReference w:id="9"/>
      </w:r>
      <w:r w:rsidR="00336173" w:rsidRPr="004B42F6">
        <w:rPr>
          <w:rtl/>
        </w:rPr>
        <w:t>.</w:t>
      </w:r>
    </w:p>
    <w:p w14:paraId="4BCBB324" w14:textId="4FE6A9A6" w:rsidR="00865DBE" w:rsidRPr="004B42F6" w:rsidRDefault="00336173" w:rsidP="006F5B42">
      <w:pPr>
        <w:pStyle w:val="65"/>
        <w:rPr>
          <w:rtl/>
        </w:rPr>
      </w:pPr>
      <w:r w:rsidRPr="004B42F6">
        <w:rPr>
          <w:rtl/>
        </w:rPr>
        <w:t>לאור פרשנות זו נוכל ל</w:t>
      </w:r>
      <w:r w:rsidR="00320D41" w:rsidRPr="004B42F6">
        <w:rPr>
          <w:rtl/>
        </w:rPr>
        <w:t>המשיך ול</w:t>
      </w:r>
      <w:r w:rsidRPr="004B42F6">
        <w:rPr>
          <w:rtl/>
        </w:rPr>
        <w:t xml:space="preserve">הבין </w:t>
      </w:r>
      <w:r w:rsidR="00B24833" w:rsidRPr="004B42F6">
        <w:rPr>
          <w:rFonts w:hint="cs"/>
          <w:rtl/>
        </w:rPr>
        <w:t xml:space="preserve">מיהו </w:t>
      </w:r>
      <w:r w:rsidRPr="004B42F6">
        <w:rPr>
          <w:rtl/>
        </w:rPr>
        <w:t xml:space="preserve">'בר קמצא'. </w:t>
      </w:r>
      <w:r w:rsidR="00E21977" w:rsidRPr="004B42F6">
        <w:rPr>
          <w:rFonts w:hint="cs"/>
          <w:rtl/>
        </w:rPr>
        <w:t>'</w:t>
      </w:r>
      <w:r w:rsidR="00E21977" w:rsidRPr="004B42F6">
        <w:rPr>
          <w:rtl/>
        </w:rPr>
        <w:t>בר קמצא</w:t>
      </w:r>
      <w:r w:rsidR="00E21977" w:rsidRPr="004B42F6">
        <w:rPr>
          <w:rFonts w:hint="cs"/>
          <w:rtl/>
        </w:rPr>
        <w:t xml:space="preserve">' </w:t>
      </w:r>
      <w:r w:rsidR="00F45EC2" w:rsidRPr="004B42F6">
        <w:rPr>
          <w:rFonts w:hint="cs"/>
          <w:rtl/>
        </w:rPr>
        <w:t xml:space="preserve">הוא 'בנו של </w:t>
      </w:r>
      <w:r w:rsidR="00E21977" w:rsidRPr="004B42F6">
        <w:rPr>
          <w:rFonts w:hint="cs"/>
          <w:rtl/>
        </w:rPr>
        <w:t>קמצא'</w:t>
      </w:r>
      <w:r w:rsidR="00BC462A" w:rsidRPr="004B42F6">
        <w:rPr>
          <w:rStyle w:val="afa"/>
          <w:rtl/>
        </w:rPr>
        <w:footnoteReference w:id="10"/>
      </w:r>
      <w:r w:rsidR="00E21977" w:rsidRPr="004B42F6">
        <w:rPr>
          <w:rFonts w:hint="cs"/>
          <w:rtl/>
        </w:rPr>
        <w:t xml:space="preserve">, והוא </w:t>
      </w:r>
      <w:r w:rsidR="00E21977" w:rsidRPr="004B42F6">
        <w:rPr>
          <w:rtl/>
        </w:rPr>
        <w:t xml:space="preserve">מסמל את ההמשך </w:t>
      </w:r>
      <w:r w:rsidR="00E21977" w:rsidRPr="004B42F6">
        <w:rPr>
          <w:rFonts w:hint="cs"/>
          <w:rtl/>
        </w:rPr>
        <w:t>ל</w:t>
      </w:r>
      <w:r w:rsidR="00E21977" w:rsidRPr="004B42F6">
        <w:rPr>
          <w:rtl/>
        </w:rPr>
        <w:t>דרכו</w:t>
      </w:r>
      <w:r w:rsidR="00E21977" w:rsidRPr="004B42F6">
        <w:rPr>
          <w:rFonts w:hint="cs"/>
          <w:rtl/>
        </w:rPr>
        <w:t>,</w:t>
      </w:r>
      <w:r w:rsidR="00E21977" w:rsidRPr="004B42F6">
        <w:rPr>
          <w:rtl/>
        </w:rPr>
        <w:t xml:space="preserve"> או את הדור הבא של האנשים ה'קומצים'. </w:t>
      </w:r>
      <w:r w:rsidR="00E21977" w:rsidRPr="004B42F6">
        <w:rPr>
          <w:rFonts w:hint="cs"/>
          <w:rtl/>
        </w:rPr>
        <w:t>בניגוד ל</w:t>
      </w:r>
      <w:r w:rsidRPr="004B42F6">
        <w:rPr>
          <w:rtl/>
        </w:rPr>
        <w:t xml:space="preserve">קמצא </w:t>
      </w:r>
      <w:r w:rsidR="00E21977" w:rsidRPr="004B42F6">
        <w:rPr>
          <w:rFonts w:hint="cs"/>
          <w:rtl/>
        </w:rPr>
        <w:t>ש</w:t>
      </w:r>
      <w:r w:rsidR="001C34B6" w:rsidRPr="004B42F6">
        <w:rPr>
          <w:rtl/>
        </w:rPr>
        <w:t xml:space="preserve">בחר </w:t>
      </w:r>
      <w:r w:rsidR="00812479" w:rsidRPr="004B42F6">
        <w:rPr>
          <w:rtl/>
        </w:rPr>
        <w:t>בשלב מסוי</w:t>
      </w:r>
      <w:r w:rsidR="001C34B6" w:rsidRPr="004B42F6">
        <w:rPr>
          <w:rtl/>
        </w:rPr>
        <w:t xml:space="preserve">ם </w:t>
      </w:r>
      <w:r w:rsidRPr="004B42F6">
        <w:rPr>
          <w:rtl/>
        </w:rPr>
        <w:t xml:space="preserve">'לקמוץ' </w:t>
      </w:r>
      <w:r w:rsidR="00830974" w:rsidRPr="004B42F6">
        <w:rPr>
          <w:rtl/>
        </w:rPr>
        <w:t>-</w:t>
      </w:r>
      <w:r w:rsidRPr="004B42F6">
        <w:rPr>
          <w:rtl/>
        </w:rPr>
        <w:t xml:space="preserve"> להס</w:t>
      </w:r>
      <w:r w:rsidR="00320D41" w:rsidRPr="004B42F6">
        <w:rPr>
          <w:rtl/>
        </w:rPr>
        <w:t>תגר בדעותיו ולדחות</w:t>
      </w:r>
      <w:r w:rsidR="00F131B2" w:rsidRPr="004B42F6">
        <w:rPr>
          <w:rFonts w:hint="cs"/>
          <w:rtl/>
        </w:rPr>
        <w:t xml:space="preserve"> את</w:t>
      </w:r>
      <w:r w:rsidR="00320D41" w:rsidRPr="004B42F6">
        <w:rPr>
          <w:rtl/>
        </w:rPr>
        <w:t xml:space="preserve"> </w:t>
      </w:r>
      <w:r w:rsidR="00B83952" w:rsidRPr="004B42F6">
        <w:rPr>
          <w:rFonts w:hint="cs"/>
          <w:rtl/>
        </w:rPr>
        <w:t xml:space="preserve">העולם </w:t>
      </w:r>
      <w:r w:rsidR="00320D41" w:rsidRPr="004B42F6">
        <w:rPr>
          <w:rtl/>
        </w:rPr>
        <w:t>שמחו</w:t>
      </w:r>
      <w:r w:rsidR="00B83952" w:rsidRPr="004B42F6">
        <w:rPr>
          <w:rFonts w:hint="cs"/>
          <w:rtl/>
        </w:rPr>
        <w:t>צה</w:t>
      </w:r>
      <w:r w:rsidR="00320D41" w:rsidRPr="004B42F6">
        <w:rPr>
          <w:rtl/>
        </w:rPr>
        <w:t xml:space="preserve"> לו</w:t>
      </w:r>
      <w:r w:rsidR="00E21977" w:rsidRPr="004B42F6">
        <w:rPr>
          <w:rFonts w:hint="cs"/>
          <w:rtl/>
        </w:rPr>
        <w:t xml:space="preserve">, בר קמצא הוא </w:t>
      </w:r>
      <w:r w:rsidR="001C34B6" w:rsidRPr="004B42F6">
        <w:rPr>
          <w:rtl/>
        </w:rPr>
        <w:t>אב טיפוס לאדם שכבר נולד לתוך מציאות 'קמוצה' ו</w:t>
      </w:r>
      <w:r w:rsidR="00812479" w:rsidRPr="004B42F6">
        <w:rPr>
          <w:rFonts w:hint="cs"/>
          <w:rtl/>
        </w:rPr>
        <w:t xml:space="preserve">הוא </w:t>
      </w:r>
      <w:r w:rsidR="001C34B6" w:rsidRPr="004B42F6">
        <w:rPr>
          <w:rtl/>
        </w:rPr>
        <w:t xml:space="preserve">אינו מודע כלל לקיומה של </w:t>
      </w:r>
      <w:r w:rsidR="00B900EF" w:rsidRPr="004B42F6">
        <w:rPr>
          <w:rFonts w:hint="cs"/>
          <w:rtl/>
        </w:rPr>
        <w:t>דרך אחרת</w:t>
      </w:r>
      <w:r w:rsidR="00320D41" w:rsidRPr="004B42F6">
        <w:rPr>
          <w:rtl/>
        </w:rPr>
        <w:t xml:space="preserve">. </w:t>
      </w:r>
      <w:r w:rsidR="001C34B6" w:rsidRPr="004B42F6">
        <w:rPr>
          <w:rtl/>
        </w:rPr>
        <w:t>אין בו מתח בין הע</w:t>
      </w:r>
      <w:r w:rsidR="00980BD3" w:rsidRPr="004B42F6">
        <w:rPr>
          <w:rtl/>
        </w:rPr>
        <w:t>ולמות</w:t>
      </w:r>
      <w:r w:rsidR="00320D41" w:rsidRPr="004B42F6">
        <w:rPr>
          <w:rtl/>
        </w:rPr>
        <w:t xml:space="preserve"> </w:t>
      </w:r>
      <w:r w:rsidR="008A58EF">
        <w:rPr>
          <w:rFonts w:hint="cs"/>
          <w:rtl/>
        </w:rPr>
        <w:t>כמו ש</w:t>
      </w:r>
      <w:r w:rsidR="00320D41" w:rsidRPr="004B42F6">
        <w:rPr>
          <w:rtl/>
        </w:rPr>
        <w:t>קיים אצל 'קמצא'</w:t>
      </w:r>
      <w:r w:rsidR="00980BD3" w:rsidRPr="004B42F6">
        <w:rPr>
          <w:rtl/>
        </w:rPr>
        <w:t xml:space="preserve">, שכן </w:t>
      </w:r>
      <w:r w:rsidR="00DE7B0D" w:rsidRPr="004B42F6">
        <w:rPr>
          <w:rFonts w:hint="cs"/>
          <w:rtl/>
        </w:rPr>
        <w:t xml:space="preserve">הוא אינו </w:t>
      </w:r>
      <w:r w:rsidR="00812479" w:rsidRPr="004B42F6">
        <w:rPr>
          <w:rtl/>
        </w:rPr>
        <w:t>מכיר בעולם ש</w:t>
      </w:r>
      <w:r w:rsidR="00812479" w:rsidRPr="004B42F6">
        <w:rPr>
          <w:rFonts w:hint="cs"/>
          <w:rtl/>
        </w:rPr>
        <w:t xml:space="preserve">הוא חוץ לעולמו. </w:t>
      </w:r>
      <w:r w:rsidR="00980BD3" w:rsidRPr="004B42F6">
        <w:rPr>
          <w:rtl/>
        </w:rPr>
        <w:t xml:space="preserve">מבחינתו קיימת מערכת מושגים אחת, עליה הוא עומד וביחס אליה הכל נמדד. </w:t>
      </w:r>
    </w:p>
    <w:p w14:paraId="60A454AD" w14:textId="3B5BD0BD" w:rsidR="00B24833" w:rsidRPr="004B42F6" w:rsidRDefault="00980BD3" w:rsidP="00CE6BBB">
      <w:pPr>
        <w:pStyle w:val="65"/>
        <w:rPr>
          <w:rtl/>
        </w:rPr>
      </w:pPr>
      <w:r w:rsidRPr="004B42F6">
        <w:rPr>
          <w:rtl/>
        </w:rPr>
        <w:t>אם כן, את הקביעה כי "על קמצא ובר</w:t>
      </w:r>
      <w:r w:rsidR="00812479" w:rsidRPr="004B42F6">
        <w:rPr>
          <w:rtl/>
        </w:rPr>
        <w:t xml:space="preserve"> קמצא </w:t>
      </w:r>
      <w:r w:rsidRPr="004B42F6">
        <w:rPr>
          <w:rtl/>
        </w:rPr>
        <w:t xml:space="preserve">חרבה ירושלים" ניתן להבין כך: החורבן הוא תוצאה של התהליך הרוחני והחברתי </w:t>
      </w:r>
      <w:r w:rsidR="00320D41" w:rsidRPr="004B42F6">
        <w:rPr>
          <w:rtl/>
        </w:rPr>
        <w:t>ש</w:t>
      </w:r>
      <w:r w:rsidRPr="004B42F6">
        <w:rPr>
          <w:rtl/>
        </w:rPr>
        <w:t xml:space="preserve">עבר על </w:t>
      </w:r>
      <w:r w:rsidR="00756CE6" w:rsidRPr="004B42F6">
        <w:rPr>
          <w:rtl/>
        </w:rPr>
        <w:t>עם</w:t>
      </w:r>
      <w:r w:rsidRPr="004B42F6">
        <w:rPr>
          <w:rtl/>
        </w:rPr>
        <w:t xml:space="preserve"> ישראל</w:t>
      </w:r>
      <w:r w:rsidR="00756CE6" w:rsidRPr="004B42F6">
        <w:rPr>
          <w:rtl/>
        </w:rPr>
        <w:t xml:space="preserve"> ב</w:t>
      </w:r>
      <w:r w:rsidR="00940E92" w:rsidRPr="004B42F6">
        <w:rPr>
          <w:rtl/>
        </w:rPr>
        <w:t>ין</w:t>
      </w:r>
      <w:r w:rsidR="00F82537" w:rsidRPr="004B42F6">
        <w:rPr>
          <w:rtl/>
        </w:rPr>
        <w:t xml:space="preserve"> </w:t>
      </w:r>
      <w:r w:rsidR="00FA11B5" w:rsidRPr="004B42F6">
        <w:rPr>
          <w:rtl/>
        </w:rPr>
        <w:t xml:space="preserve">שתי </w:t>
      </w:r>
      <w:r w:rsidR="00F82537" w:rsidRPr="004B42F6">
        <w:rPr>
          <w:rtl/>
        </w:rPr>
        <w:t xml:space="preserve">נקודות </w:t>
      </w:r>
      <w:r w:rsidRPr="004B42F6">
        <w:rPr>
          <w:rtl/>
        </w:rPr>
        <w:t xml:space="preserve">ארכיטיפיות אלו </w:t>
      </w:r>
      <w:r w:rsidR="00830974" w:rsidRPr="004B42F6">
        <w:rPr>
          <w:rtl/>
        </w:rPr>
        <w:t>-</w:t>
      </w:r>
      <w:r w:rsidRPr="004B42F6">
        <w:rPr>
          <w:rtl/>
        </w:rPr>
        <w:t xml:space="preserve"> </w:t>
      </w:r>
      <w:r w:rsidR="00320D41" w:rsidRPr="004B42F6">
        <w:rPr>
          <w:rtl/>
        </w:rPr>
        <w:t>'</w:t>
      </w:r>
      <w:r w:rsidRPr="004B42F6">
        <w:rPr>
          <w:rtl/>
        </w:rPr>
        <w:t>קמצא</w:t>
      </w:r>
      <w:r w:rsidR="00320D41" w:rsidRPr="004B42F6">
        <w:rPr>
          <w:rtl/>
        </w:rPr>
        <w:t>'</w:t>
      </w:r>
      <w:r w:rsidRPr="004B42F6">
        <w:rPr>
          <w:rtl/>
        </w:rPr>
        <w:t xml:space="preserve">, והמשכו </w:t>
      </w:r>
      <w:r w:rsidR="00320D41" w:rsidRPr="004B42F6">
        <w:rPr>
          <w:rtl/>
        </w:rPr>
        <w:t>'</w:t>
      </w:r>
      <w:r w:rsidRPr="004B42F6">
        <w:rPr>
          <w:rtl/>
        </w:rPr>
        <w:t xml:space="preserve">בר </w:t>
      </w:r>
      <w:r w:rsidRPr="004B42F6">
        <w:rPr>
          <w:rtl/>
        </w:rPr>
        <w:lastRenderedPageBreak/>
        <w:t>קמצא</w:t>
      </w:r>
      <w:r w:rsidR="00320D41" w:rsidRPr="004B42F6">
        <w:rPr>
          <w:rtl/>
        </w:rPr>
        <w:t>'</w:t>
      </w:r>
      <w:r w:rsidRPr="004B42F6">
        <w:rPr>
          <w:rtl/>
        </w:rPr>
        <w:t>. ירושלים</w:t>
      </w:r>
      <w:r w:rsidR="00687D34" w:rsidRPr="004B42F6">
        <w:rPr>
          <w:rFonts w:hint="cs"/>
          <w:rtl/>
        </w:rPr>
        <w:t xml:space="preserve"> במהותה היא</w:t>
      </w:r>
      <w:r w:rsidRPr="004B42F6">
        <w:rPr>
          <w:rtl/>
        </w:rPr>
        <w:t xml:space="preserve"> 'עיר שחוברה לה יחדיו'</w:t>
      </w:r>
      <w:r w:rsidR="00205356" w:rsidRPr="004B42F6">
        <w:rPr>
          <w:rFonts w:hint="cs"/>
          <w:rtl/>
        </w:rPr>
        <w:t>.</w:t>
      </w:r>
      <w:r w:rsidRPr="004B42F6">
        <w:rPr>
          <w:rtl/>
        </w:rPr>
        <w:t xml:space="preserve"> </w:t>
      </w:r>
      <w:r w:rsidR="00205356" w:rsidRPr="004B42F6">
        <w:rPr>
          <w:rFonts w:hint="cs"/>
          <w:rtl/>
        </w:rPr>
        <w:t xml:space="preserve">היא </w:t>
      </w:r>
      <w:r w:rsidRPr="004B42F6">
        <w:rPr>
          <w:rtl/>
        </w:rPr>
        <w:t>שוכנת בתפר שבין בני רחל ובני לאה</w:t>
      </w:r>
      <w:r w:rsidR="00205356" w:rsidRPr="004B42F6">
        <w:rPr>
          <w:rFonts w:hint="cs"/>
          <w:rtl/>
        </w:rPr>
        <w:t>,</w:t>
      </w:r>
      <w:r w:rsidR="00DE7B0D" w:rsidRPr="004B42F6">
        <w:rPr>
          <w:rFonts w:hint="cs"/>
          <w:rtl/>
        </w:rPr>
        <w:t xml:space="preserve"> </w:t>
      </w:r>
      <w:r w:rsidR="00D06099" w:rsidRPr="004B42F6">
        <w:rPr>
          <w:rtl/>
        </w:rPr>
        <w:t>בל</w:t>
      </w:r>
      <w:r w:rsidR="00D73FBB" w:rsidRPr="004B42F6">
        <w:rPr>
          <w:rFonts w:hint="cs"/>
          <w:rtl/>
        </w:rPr>
        <w:t>י</w:t>
      </w:r>
      <w:r w:rsidR="00D06099" w:rsidRPr="004B42F6">
        <w:rPr>
          <w:rtl/>
        </w:rPr>
        <w:t>בה המקדש</w:t>
      </w:r>
      <w:r w:rsidRPr="004B42F6">
        <w:rPr>
          <w:rtl/>
        </w:rPr>
        <w:t xml:space="preserve"> </w:t>
      </w:r>
      <w:r w:rsidR="00205356" w:rsidRPr="004B42F6">
        <w:rPr>
          <w:rFonts w:hint="cs"/>
          <w:rtl/>
        </w:rPr>
        <w:t>ו</w:t>
      </w:r>
      <w:r w:rsidRPr="004B42F6">
        <w:rPr>
          <w:rtl/>
        </w:rPr>
        <w:t>ב</w:t>
      </w:r>
      <w:r w:rsidR="00F031F2" w:rsidRPr="004B42F6">
        <w:rPr>
          <w:rFonts w:hint="cs"/>
          <w:rtl/>
        </w:rPr>
        <w:t>ה</w:t>
      </w:r>
      <w:r w:rsidRPr="004B42F6">
        <w:rPr>
          <w:rtl/>
        </w:rPr>
        <w:t xml:space="preserve"> </w:t>
      </w:r>
      <w:r w:rsidR="00E21977" w:rsidRPr="004B42F6">
        <w:rPr>
          <w:rFonts w:hint="cs"/>
          <w:rtl/>
        </w:rPr>
        <w:t>התאחדו</w:t>
      </w:r>
      <w:r w:rsidRPr="004B42F6">
        <w:rPr>
          <w:rtl/>
        </w:rPr>
        <w:t xml:space="preserve"> כלל שבטי ישראל. </w:t>
      </w:r>
      <w:r w:rsidR="00E21977" w:rsidRPr="004B42F6">
        <w:rPr>
          <w:rFonts w:hint="cs"/>
          <w:rtl/>
        </w:rPr>
        <w:t xml:space="preserve">והנה, </w:t>
      </w:r>
      <w:r w:rsidRPr="004B42F6">
        <w:rPr>
          <w:rtl/>
        </w:rPr>
        <w:t xml:space="preserve">בחלוף הדורות </w:t>
      </w:r>
      <w:r w:rsidR="00B83952" w:rsidRPr="004B42F6">
        <w:rPr>
          <w:rFonts w:hint="cs"/>
          <w:rtl/>
        </w:rPr>
        <w:t xml:space="preserve">היא מצמיחה את 'קמצא' </w:t>
      </w:r>
      <w:r w:rsidR="00205356" w:rsidRPr="004B42F6">
        <w:rPr>
          <w:rFonts w:hint="cs"/>
          <w:rtl/>
        </w:rPr>
        <w:t xml:space="preserve">ולאחריו את 'בר קמצא'. </w:t>
      </w:r>
      <w:r w:rsidR="00B83952" w:rsidRPr="004B42F6">
        <w:rPr>
          <w:rFonts w:hint="cs"/>
          <w:rtl/>
        </w:rPr>
        <w:t xml:space="preserve">אב טיפוס </w:t>
      </w:r>
      <w:r w:rsidR="00AA7B72" w:rsidRPr="004B42F6">
        <w:rPr>
          <w:rFonts w:hint="cs"/>
          <w:rtl/>
        </w:rPr>
        <w:t>ל</w:t>
      </w:r>
      <w:r w:rsidR="00B83952" w:rsidRPr="004B42F6">
        <w:rPr>
          <w:rFonts w:hint="cs"/>
          <w:rtl/>
        </w:rPr>
        <w:t>א</w:t>
      </w:r>
      <w:r w:rsidR="00205356" w:rsidRPr="004B42F6">
        <w:rPr>
          <w:rFonts w:hint="cs"/>
          <w:rtl/>
        </w:rPr>
        <w:t>נשים שקמצו את ידיהם</w:t>
      </w:r>
      <w:r w:rsidR="00AA7B72" w:rsidRPr="004B42F6">
        <w:rPr>
          <w:rFonts w:hint="cs"/>
          <w:rtl/>
        </w:rPr>
        <w:t xml:space="preserve">, </w:t>
      </w:r>
      <w:r w:rsidR="00B83952" w:rsidRPr="004B42F6">
        <w:rPr>
          <w:rFonts w:hint="cs"/>
          <w:rtl/>
        </w:rPr>
        <w:t>דבק</w:t>
      </w:r>
      <w:r w:rsidR="00205356" w:rsidRPr="004B42F6">
        <w:rPr>
          <w:rFonts w:hint="cs"/>
          <w:rtl/>
        </w:rPr>
        <w:t>ו</w:t>
      </w:r>
      <w:r w:rsidR="00B83952" w:rsidRPr="004B42F6">
        <w:rPr>
          <w:rFonts w:hint="cs"/>
          <w:rtl/>
        </w:rPr>
        <w:t xml:space="preserve"> באמת </w:t>
      </w:r>
      <w:r w:rsidR="00205356" w:rsidRPr="004B42F6">
        <w:rPr>
          <w:rFonts w:hint="cs"/>
          <w:rtl/>
        </w:rPr>
        <w:t>האחת</w:t>
      </w:r>
      <w:r w:rsidR="00B83952" w:rsidRPr="004B42F6">
        <w:rPr>
          <w:rFonts w:hint="cs"/>
          <w:rtl/>
        </w:rPr>
        <w:t xml:space="preserve">, </w:t>
      </w:r>
      <w:r w:rsidR="00AA7B72" w:rsidRPr="004B42F6">
        <w:rPr>
          <w:rFonts w:hint="cs"/>
          <w:rtl/>
        </w:rPr>
        <w:t>תוך שה</w:t>
      </w:r>
      <w:r w:rsidR="00205356" w:rsidRPr="004B42F6">
        <w:rPr>
          <w:rFonts w:hint="cs"/>
          <w:rtl/>
        </w:rPr>
        <w:t xml:space="preserve">ם שוללים </w:t>
      </w:r>
      <w:r w:rsidR="00AA7B72" w:rsidRPr="004B42F6">
        <w:rPr>
          <w:rFonts w:hint="cs"/>
          <w:rtl/>
        </w:rPr>
        <w:t xml:space="preserve">את </w:t>
      </w:r>
      <w:r w:rsidR="00B83952" w:rsidRPr="004B42F6">
        <w:rPr>
          <w:rFonts w:hint="cs"/>
          <w:rtl/>
        </w:rPr>
        <w:t>עולמם של אחרים</w:t>
      </w:r>
      <w:r w:rsidRPr="004B42F6">
        <w:rPr>
          <w:rtl/>
        </w:rPr>
        <w:t>.</w:t>
      </w:r>
      <w:r w:rsidR="00940E92" w:rsidRPr="004B42F6">
        <w:rPr>
          <w:rtl/>
        </w:rPr>
        <w:t xml:space="preserve"> </w:t>
      </w:r>
      <w:r w:rsidR="000A5168" w:rsidRPr="004B42F6">
        <w:rPr>
          <w:rtl/>
        </w:rPr>
        <w:t>שיאה</w:t>
      </w:r>
      <w:r w:rsidR="000A5168" w:rsidRPr="004B42F6">
        <w:rPr>
          <w:rFonts w:hint="cs"/>
          <w:rtl/>
        </w:rPr>
        <w:t xml:space="preserve"> של </w:t>
      </w:r>
      <w:r w:rsidR="000A5168" w:rsidRPr="004B42F6">
        <w:rPr>
          <w:rtl/>
        </w:rPr>
        <w:t>'</w:t>
      </w:r>
      <w:r w:rsidR="000A5168" w:rsidRPr="004B42F6">
        <w:rPr>
          <w:rFonts w:hint="cs"/>
          <w:rtl/>
        </w:rPr>
        <w:t>קמיצה</w:t>
      </w:r>
      <w:r w:rsidR="000A5168" w:rsidRPr="004B42F6">
        <w:rPr>
          <w:rtl/>
        </w:rPr>
        <w:t>'</w:t>
      </w:r>
      <w:r w:rsidR="000A5168" w:rsidRPr="004B42F6">
        <w:rPr>
          <w:rFonts w:hint="cs"/>
          <w:rtl/>
        </w:rPr>
        <w:t xml:space="preserve"> בסיפורנו הוא ב</w:t>
      </w:r>
      <w:r w:rsidR="00F031F2" w:rsidRPr="004B42F6">
        <w:rPr>
          <w:rFonts w:hint="cs"/>
          <w:rtl/>
        </w:rPr>
        <w:t xml:space="preserve">עמדתו של </w:t>
      </w:r>
      <w:r w:rsidR="000A5168" w:rsidRPr="004B42F6">
        <w:rPr>
          <w:rFonts w:hint="cs"/>
          <w:rtl/>
        </w:rPr>
        <w:t>בר קמצא</w:t>
      </w:r>
      <w:r w:rsidR="00F031F2" w:rsidRPr="004B42F6">
        <w:rPr>
          <w:rFonts w:hint="cs"/>
          <w:rtl/>
        </w:rPr>
        <w:t xml:space="preserve"> לאחר שהוצא מן הסעודה</w:t>
      </w:r>
      <w:r w:rsidR="000A5168" w:rsidRPr="004B42F6">
        <w:rPr>
          <w:rFonts w:hint="cs"/>
          <w:rtl/>
        </w:rPr>
        <w:t xml:space="preserve">: </w:t>
      </w:r>
      <w:r w:rsidR="008310D9" w:rsidRPr="004B42F6">
        <w:rPr>
          <w:rFonts w:hint="cs"/>
          <w:rtl/>
        </w:rPr>
        <w:t>'</w:t>
      </w:r>
      <w:r w:rsidR="000A5168" w:rsidRPr="004B42F6">
        <w:rPr>
          <w:rFonts w:hint="cs"/>
          <w:rtl/>
        </w:rPr>
        <w:t>אם אני הוצאתי מן הסעודה, זוהי סיבה מוצדקת דיה בכדי להלשין לקיסר</w:t>
      </w:r>
      <w:r w:rsidR="00F031F2" w:rsidRPr="004B42F6">
        <w:rPr>
          <w:rFonts w:hint="cs"/>
          <w:rtl/>
        </w:rPr>
        <w:t xml:space="preserve"> ולהביא את חילותיה של רומי אל ירושלים</w:t>
      </w:r>
      <w:r w:rsidR="008310D9" w:rsidRPr="004B42F6">
        <w:rPr>
          <w:rFonts w:hint="cs"/>
          <w:rtl/>
        </w:rPr>
        <w:t>'</w:t>
      </w:r>
      <w:r w:rsidR="000A5168" w:rsidRPr="004B42F6">
        <w:rPr>
          <w:rStyle w:val="afa"/>
          <w:rtl/>
        </w:rPr>
        <w:footnoteReference w:id="11"/>
      </w:r>
      <w:r w:rsidR="000A5168" w:rsidRPr="004B42F6">
        <w:rPr>
          <w:rtl/>
        </w:rPr>
        <w:t xml:space="preserve">. </w:t>
      </w:r>
      <w:r w:rsidR="000A5168" w:rsidRPr="004B42F6">
        <w:rPr>
          <w:rFonts w:hint="cs"/>
          <w:rtl/>
        </w:rPr>
        <w:t xml:space="preserve">לבושים רבים יהיו לעמדה </w:t>
      </w:r>
      <w:r w:rsidR="00F031F2" w:rsidRPr="004B42F6">
        <w:rPr>
          <w:rFonts w:hint="cs"/>
          <w:rtl/>
        </w:rPr>
        <w:t xml:space="preserve">רוחנית זו של קמצא ובר קמצא </w:t>
      </w:r>
      <w:r w:rsidR="000A5168" w:rsidRPr="004B42F6">
        <w:rPr>
          <w:rFonts w:hint="cs"/>
          <w:rtl/>
        </w:rPr>
        <w:t>ב</w:t>
      </w:r>
      <w:r w:rsidR="00F031F2" w:rsidRPr="004B42F6">
        <w:rPr>
          <w:rFonts w:hint="cs"/>
          <w:rtl/>
        </w:rPr>
        <w:t xml:space="preserve">סיפורי החורבן העוקבים. כך </w:t>
      </w:r>
      <w:r w:rsidR="000A5168" w:rsidRPr="004B42F6">
        <w:rPr>
          <w:rtl/>
        </w:rPr>
        <w:t>ב</w:t>
      </w:r>
      <w:r w:rsidR="000A5168" w:rsidRPr="004B42F6">
        <w:rPr>
          <w:rFonts w:hint="cs"/>
          <w:rtl/>
        </w:rPr>
        <w:t>מעשי ה</w:t>
      </w:r>
      <w:r w:rsidR="000A5168" w:rsidRPr="004B42F6">
        <w:rPr>
          <w:rtl/>
        </w:rPr>
        <w:t xml:space="preserve">בריונים </w:t>
      </w:r>
      <w:r w:rsidR="00F45EC2" w:rsidRPr="004B42F6">
        <w:rPr>
          <w:rFonts w:hint="cs"/>
          <w:rtl/>
        </w:rPr>
        <w:t>היושבים בירושלים הנצורה</w:t>
      </w:r>
      <w:r w:rsidR="000A5168" w:rsidRPr="004B42F6">
        <w:rPr>
          <w:rFonts w:hint="cs"/>
          <w:rtl/>
        </w:rPr>
        <w:t xml:space="preserve"> ו</w:t>
      </w:r>
      <w:r w:rsidR="000A5168" w:rsidRPr="004B42F6">
        <w:rPr>
          <w:rtl/>
        </w:rPr>
        <w:t>אינם מוכנים לכל פשרה</w:t>
      </w:r>
      <w:r w:rsidR="000A5168" w:rsidRPr="004B42F6">
        <w:rPr>
          <w:rFonts w:hint="cs"/>
          <w:rtl/>
        </w:rPr>
        <w:t xml:space="preserve">. </w:t>
      </w:r>
      <w:r w:rsidR="000A5168" w:rsidRPr="004B42F6">
        <w:rPr>
          <w:rtl/>
        </w:rPr>
        <w:t>שורפים את מאגרי התבואה ובכוח מנסים להוביל את העם למלחמה</w:t>
      </w:r>
      <w:r w:rsidR="00F031F2" w:rsidRPr="004B42F6">
        <w:rPr>
          <w:rFonts w:hint="cs"/>
          <w:rtl/>
        </w:rPr>
        <w:t xml:space="preserve">; כך בתגובתם של המכים את חיילי רומא בעקבות הפגיעה בתרנגול ובתרנגולת, שם משתמשת הגמרא בביטויו של בר קמצא: </w:t>
      </w:r>
      <w:r w:rsidR="00F031F2" w:rsidRPr="004B42F6">
        <w:rPr>
          <w:rtl/>
        </w:rPr>
        <w:t>"מרדו בך יהודאי"</w:t>
      </w:r>
      <w:r w:rsidR="00F45EC2" w:rsidRPr="004B42F6">
        <w:rPr>
          <w:rFonts w:hint="cs"/>
          <w:rtl/>
        </w:rPr>
        <w:t xml:space="preserve"> (נ"ז, ע"ב)</w:t>
      </w:r>
      <w:r w:rsidR="00F031F2" w:rsidRPr="004B42F6">
        <w:rPr>
          <w:rFonts w:hint="cs"/>
          <w:rtl/>
        </w:rPr>
        <w:t>, וכך הוא בסיפור '</w:t>
      </w:r>
      <w:r w:rsidR="00F031F2" w:rsidRPr="004B42F6">
        <w:rPr>
          <w:rtl/>
        </w:rPr>
        <w:t>שקא דריספק</w:t>
      </w:r>
      <w:r w:rsidR="00F031F2" w:rsidRPr="004B42F6">
        <w:rPr>
          <w:rFonts w:hint="cs"/>
          <w:rtl/>
        </w:rPr>
        <w:t>' - בו נוקמים היהודים ברומאים על עץ שנגדע בתום לב על ידי בת הקיסר, ו</w:t>
      </w:r>
      <w:r w:rsidR="00B24833" w:rsidRPr="004B42F6">
        <w:rPr>
          <w:rFonts w:hint="cs"/>
          <w:rtl/>
        </w:rPr>
        <w:t xml:space="preserve">גם שם </w:t>
      </w:r>
      <w:r w:rsidR="00F031F2" w:rsidRPr="004B42F6">
        <w:rPr>
          <w:rFonts w:hint="cs"/>
          <w:rtl/>
        </w:rPr>
        <w:t>הניסוח הוא "מרדו בך יהודאי"</w:t>
      </w:r>
      <w:r w:rsidR="00F45EC2" w:rsidRPr="004B42F6">
        <w:rPr>
          <w:rFonts w:hint="cs"/>
          <w:rtl/>
        </w:rPr>
        <w:t xml:space="preserve"> (שם)</w:t>
      </w:r>
      <w:r w:rsidR="00F031F2" w:rsidRPr="004B42F6">
        <w:rPr>
          <w:rFonts w:hint="cs"/>
          <w:rtl/>
        </w:rPr>
        <w:t xml:space="preserve">. מרידה </w:t>
      </w:r>
      <w:r w:rsidR="00B24833" w:rsidRPr="004B42F6">
        <w:rPr>
          <w:rFonts w:hint="cs"/>
          <w:rtl/>
        </w:rPr>
        <w:t xml:space="preserve">לא ראויה זו, </w:t>
      </w:r>
      <w:r w:rsidR="00F031F2" w:rsidRPr="004B42F6">
        <w:rPr>
          <w:rFonts w:hint="cs"/>
          <w:rtl/>
        </w:rPr>
        <w:t>היא שגרמה על פי הגמרא לחורבנה של ביתר.</w:t>
      </w:r>
      <w:r w:rsidR="00FC1371" w:rsidRPr="004B42F6">
        <w:rPr>
          <w:rFonts w:hint="cs"/>
          <w:rtl/>
        </w:rPr>
        <w:t xml:space="preserve"> </w:t>
      </w:r>
    </w:p>
    <w:p w14:paraId="1B516091" w14:textId="0107057F" w:rsidR="00865DBE" w:rsidRPr="004B42F6" w:rsidRDefault="008E0778" w:rsidP="00B24833">
      <w:pPr>
        <w:pStyle w:val="65"/>
        <w:rPr>
          <w:rtl/>
        </w:rPr>
      </w:pPr>
      <w:r w:rsidRPr="004B42F6">
        <w:rPr>
          <w:rFonts w:hint="cs"/>
          <w:rtl/>
        </w:rPr>
        <w:t>כ</w:t>
      </w:r>
      <w:r w:rsidR="005D02B3" w:rsidRPr="004B42F6">
        <w:rPr>
          <w:rFonts w:hint="cs"/>
          <w:rtl/>
        </w:rPr>
        <w:t>עת</w:t>
      </w:r>
      <w:r w:rsidR="003B7DC9" w:rsidRPr="004B42F6">
        <w:rPr>
          <w:rFonts w:hint="cs"/>
          <w:rtl/>
        </w:rPr>
        <w:t xml:space="preserve"> </w:t>
      </w:r>
      <w:r w:rsidR="00DE7B0D" w:rsidRPr="004B42F6">
        <w:rPr>
          <w:rtl/>
        </w:rPr>
        <w:t>-</w:t>
      </w:r>
      <w:r w:rsidR="003B7DC9" w:rsidRPr="004B42F6">
        <w:rPr>
          <w:rFonts w:hint="cs"/>
          <w:rtl/>
        </w:rPr>
        <w:t xml:space="preserve"> </w:t>
      </w:r>
      <w:r w:rsidR="00DE7B0D" w:rsidRPr="004B42F6">
        <w:rPr>
          <w:rFonts w:hint="cs"/>
          <w:rtl/>
        </w:rPr>
        <w:t xml:space="preserve">בעקבות </w:t>
      </w:r>
      <w:r w:rsidR="005D02B3" w:rsidRPr="004B42F6">
        <w:rPr>
          <w:rFonts w:hint="cs"/>
          <w:rtl/>
        </w:rPr>
        <w:t>זיהוי</w:t>
      </w:r>
      <w:r w:rsidR="00DE7B0D" w:rsidRPr="004B42F6">
        <w:rPr>
          <w:rFonts w:hint="cs"/>
          <w:rtl/>
        </w:rPr>
        <w:t xml:space="preserve"> </w:t>
      </w:r>
      <w:r w:rsidR="00F45EC2" w:rsidRPr="004B42F6">
        <w:rPr>
          <w:rFonts w:hint="cs"/>
          <w:rtl/>
        </w:rPr>
        <w:t>ראשוני ל</w:t>
      </w:r>
      <w:r w:rsidR="005D02B3" w:rsidRPr="004B42F6">
        <w:rPr>
          <w:rFonts w:hint="cs"/>
          <w:rtl/>
        </w:rPr>
        <w:t>"קמצא" ו</w:t>
      </w:r>
      <w:r w:rsidR="00D32F7C" w:rsidRPr="004B42F6">
        <w:rPr>
          <w:rFonts w:hint="cs"/>
          <w:rtl/>
        </w:rPr>
        <w:t>"</w:t>
      </w:r>
      <w:r w:rsidR="005D02B3" w:rsidRPr="004B42F6">
        <w:rPr>
          <w:rFonts w:hint="cs"/>
          <w:rtl/>
        </w:rPr>
        <w:t xml:space="preserve">בר קמצא" </w:t>
      </w:r>
      <w:r w:rsidR="00664B3B" w:rsidRPr="004B42F6">
        <w:rPr>
          <w:rtl/>
        </w:rPr>
        <w:t>–</w:t>
      </w:r>
      <w:r w:rsidR="005D02B3" w:rsidRPr="004B42F6">
        <w:rPr>
          <w:rFonts w:hint="cs"/>
          <w:rtl/>
        </w:rPr>
        <w:t xml:space="preserve"> </w:t>
      </w:r>
      <w:r w:rsidR="001A66E5" w:rsidRPr="004B42F6">
        <w:rPr>
          <w:rFonts w:hint="cs"/>
          <w:rtl/>
        </w:rPr>
        <w:t>נ</w:t>
      </w:r>
      <w:r w:rsidR="00664B3B" w:rsidRPr="004B42F6">
        <w:rPr>
          <w:rFonts w:hint="cs"/>
          <w:rtl/>
        </w:rPr>
        <w:t xml:space="preserve">פתח </w:t>
      </w:r>
      <w:r w:rsidR="00F45EC2" w:rsidRPr="004B42F6">
        <w:rPr>
          <w:rFonts w:hint="cs"/>
          <w:rtl/>
        </w:rPr>
        <w:t>ב</w:t>
      </w:r>
      <w:r w:rsidR="001A66E5" w:rsidRPr="004B42F6">
        <w:rPr>
          <w:rFonts w:hint="cs"/>
          <w:rtl/>
        </w:rPr>
        <w:t>קריאת ה</w:t>
      </w:r>
      <w:r w:rsidR="00F45EC2" w:rsidRPr="004B42F6">
        <w:rPr>
          <w:rFonts w:hint="cs"/>
          <w:rtl/>
        </w:rPr>
        <w:t>סיפור.</w:t>
      </w:r>
    </w:p>
    <w:p w14:paraId="0CFCB376" w14:textId="77777777" w:rsidR="004A2516" w:rsidRPr="004B42F6" w:rsidRDefault="00997B86" w:rsidP="004A2516">
      <w:pPr>
        <w:pStyle w:val="55"/>
        <w:spacing w:line="360" w:lineRule="auto"/>
        <w:ind w:left="720"/>
        <w:outlineLvl w:val="1"/>
        <w:rPr>
          <w:b/>
          <w:bCs/>
          <w:sz w:val="26"/>
          <w:szCs w:val="26"/>
          <w:rtl/>
        </w:rPr>
      </w:pPr>
      <w:r w:rsidRPr="004B42F6">
        <w:rPr>
          <w:b/>
          <w:bCs/>
          <w:sz w:val="26"/>
          <w:szCs w:val="26"/>
          <w:rtl/>
        </w:rPr>
        <w:br w:type="page"/>
      </w:r>
      <w:r w:rsidR="004A2516" w:rsidRPr="004B42F6">
        <w:rPr>
          <w:rFonts w:hint="cs"/>
          <w:b/>
          <w:bCs/>
          <w:sz w:val="26"/>
          <w:szCs w:val="26"/>
          <w:rtl/>
        </w:rPr>
        <w:lastRenderedPageBreak/>
        <w:t>תחילת הסיפור</w:t>
      </w:r>
    </w:p>
    <w:p w14:paraId="557D7482" w14:textId="77777777" w:rsidR="004A2516" w:rsidRPr="004B42F6" w:rsidRDefault="004A2516" w:rsidP="004A2516">
      <w:pPr>
        <w:pStyle w:val="510"/>
        <w:spacing w:line="360" w:lineRule="auto"/>
        <w:rPr>
          <w:rtl/>
        </w:rPr>
      </w:pPr>
      <w:r w:rsidRPr="004B42F6">
        <w:rPr>
          <w:rtl/>
        </w:rPr>
        <w:t>דההוא גברא</w:t>
      </w:r>
    </w:p>
    <w:p w14:paraId="48EB735F" w14:textId="77777777" w:rsidR="004A2516" w:rsidRPr="004B42F6" w:rsidRDefault="004A2516" w:rsidP="004A2516">
      <w:pPr>
        <w:pStyle w:val="55"/>
        <w:spacing w:line="360" w:lineRule="auto"/>
        <w:rPr>
          <w:rtl/>
        </w:rPr>
      </w:pPr>
      <w:r w:rsidRPr="004B42F6">
        <w:rPr>
          <w:rFonts w:hint="cs"/>
          <w:rtl/>
        </w:rPr>
        <w:t>ה</w:t>
      </w:r>
      <w:r w:rsidRPr="004B42F6">
        <w:rPr>
          <w:rtl/>
        </w:rPr>
        <w:t xml:space="preserve">מילים </w:t>
      </w:r>
      <w:r w:rsidRPr="004B42F6">
        <w:rPr>
          <w:rFonts w:hint="cs"/>
          <w:rtl/>
        </w:rPr>
        <w:t>ה</w:t>
      </w:r>
      <w:r w:rsidRPr="004B42F6">
        <w:rPr>
          <w:rtl/>
        </w:rPr>
        <w:t>ראשונות של הסיפור מצביעות על המארח</w:t>
      </w:r>
      <w:r w:rsidRPr="004B42F6">
        <w:rPr>
          <w:rFonts w:hint="cs"/>
          <w:rtl/>
        </w:rPr>
        <w:t>:</w:t>
      </w:r>
      <w:r w:rsidRPr="004B42F6">
        <w:rPr>
          <w:rtl/>
        </w:rPr>
        <w:t xml:space="preserve"> איש אנונימי שאינו מכונה בשמו. </w:t>
      </w:r>
      <w:r w:rsidRPr="004B42F6">
        <w:rPr>
          <w:rFonts w:hint="cs"/>
          <w:rtl/>
        </w:rPr>
        <w:t>כן ידוע עליו ש</w:t>
      </w:r>
      <w:r w:rsidRPr="004B42F6">
        <w:rPr>
          <w:rtl/>
        </w:rPr>
        <w:t>הוא</w:t>
      </w:r>
      <w:r w:rsidRPr="004B42F6">
        <w:rPr>
          <w:rFonts w:hint="cs"/>
          <w:rtl/>
        </w:rPr>
        <w:t xml:space="preserve"> איש עשיר ושהוא עורך</w:t>
      </w:r>
      <w:r w:rsidRPr="004B42F6">
        <w:rPr>
          <w:rtl/>
        </w:rPr>
        <w:t xml:space="preserve"> סעודה</w:t>
      </w:r>
      <w:r w:rsidRPr="004B42F6">
        <w:rPr>
          <w:rFonts w:hint="cs"/>
          <w:rtl/>
        </w:rPr>
        <w:t xml:space="preserve"> גדולה אליה מוזמנים החכמים, וככל הנראה גם אנשי אליטה מירושלים. בחיר</w:t>
      </w:r>
      <w:r w:rsidRPr="004B42F6">
        <w:rPr>
          <w:rtl/>
        </w:rPr>
        <w:t xml:space="preserve">ת </w:t>
      </w:r>
      <w:r w:rsidRPr="004B42F6">
        <w:rPr>
          <w:rFonts w:hint="cs"/>
          <w:rtl/>
        </w:rPr>
        <w:t>בעל הסוגיה</w:t>
      </w:r>
      <w:r w:rsidRPr="004B42F6">
        <w:rPr>
          <w:rtl/>
        </w:rPr>
        <w:t xml:space="preserve"> </w:t>
      </w:r>
      <w:r w:rsidRPr="004B42F6">
        <w:rPr>
          <w:rFonts w:hint="cs"/>
          <w:rtl/>
        </w:rPr>
        <w:t xml:space="preserve">שלא </w:t>
      </w:r>
      <w:r w:rsidRPr="004B42F6">
        <w:rPr>
          <w:rtl/>
        </w:rPr>
        <w:t>לייחס לו שם</w:t>
      </w:r>
      <w:r w:rsidRPr="004B42F6">
        <w:rPr>
          <w:rFonts w:hint="cs"/>
          <w:rtl/>
        </w:rPr>
        <w:t>,</w:t>
      </w:r>
      <w:r w:rsidRPr="004B42F6">
        <w:rPr>
          <w:rtl/>
        </w:rPr>
        <w:t xml:space="preserve"> מזהה אותו בעמדה בסיסית, </w:t>
      </w:r>
      <w:r w:rsidRPr="004B42F6">
        <w:rPr>
          <w:rFonts w:hint="cs"/>
          <w:rtl/>
        </w:rPr>
        <w:t xml:space="preserve">מאפיינת וטיפולוגית, וכאומר: איש זה מייצג את רוח התקופה, וממילא זהותו האישית היא אינה נושא. התנהגותו איננה ביטוי לתפישת עולמו של אדם יחיד </w:t>
      </w:r>
      <w:r w:rsidRPr="004B42F6">
        <w:rPr>
          <w:rtl/>
        </w:rPr>
        <w:t>-</w:t>
      </w:r>
      <w:r w:rsidRPr="004B42F6">
        <w:rPr>
          <w:rFonts w:hint="cs"/>
          <w:rtl/>
        </w:rPr>
        <w:t xml:space="preserve"> אלא למערכת המושגים השלטת בתקופה זו</w:t>
      </w:r>
      <w:r w:rsidRPr="004B42F6">
        <w:rPr>
          <w:rtl/>
        </w:rPr>
        <w:t>.</w:t>
      </w:r>
      <w:r w:rsidRPr="004B42F6">
        <w:rPr>
          <w:rStyle w:val="afa"/>
          <w:rFonts w:cs="Arial"/>
          <w:rtl/>
        </w:rPr>
        <w:footnoteReference w:id="12"/>
      </w:r>
      <w:r w:rsidRPr="004B42F6">
        <w:rPr>
          <w:rtl/>
        </w:rPr>
        <w:t xml:space="preserve"> </w:t>
      </w:r>
    </w:p>
    <w:p w14:paraId="0BB5DCAE" w14:textId="30AA4B28" w:rsidR="004A2516" w:rsidRPr="004B42F6" w:rsidRDefault="004A2516" w:rsidP="004A2516">
      <w:pPr>
        <w:pStyle w:val="55"/>
        <w:spacing w:line="360" w:lineRule="auto"/>
        <w:rPr>
          <w:rtl/>
        </w:rPr>
      </w:pPr>
      <w:r w:rsidRPr="004B42F6">
        <w:rPr>
          <w:rFonts w:hint="cs"/>
          <w:rtl/>
        </w:rPr>
        <w:t xml:space="preserve">אם נלך עם תובנה זו צעד קדימה </w:t>
      </w:r>
      <w:r w:rsidRPr="004B42F6">
        <w:rPr>
          <w:rtl/>
        </w:rPr>
        <w:t>-</w:t>
      </w:r>
      <w:r w:rsidRPr="004B42F6">
        <w:rPr>
          <w:rFonts w:hint="cs"/>
          <w:rtl/>
        </w:rPr>
        <w:t xml:space="preserve"> </w:t>
      </w:r>
      <w:r w:rsidRPr="004B42F6">
        <w:rPr>
          <w:rFonts w:hint="eastAsia"/>
          <w:rtl/>
        </w:rPr>
        <w:t>נוכל</w:t>
      </w:r>
      <w:r w:rsidRPr="004B42F6">
        <w:rPr>
          <w:rtl/>
        </w:rPr>
        <w:t xml:space="preserve"> </w:t>
      </w:r>
      <w:r w:rsidRPr="004B42F6">
        <w:rPr>
          <w:rFonts w:hint="eastAsia"/>
          <w:rtl/>
        </w:rPr>
        <w:t>לראות</w:t>
      </w:r>
      <w:r w:rsidRPr="004B42F6">
        <w:rPr>
          <w:rtl/>
        </w:rPr>
        <w:t xml:space="preserve"> </w:t>
      </w:r>
      <w:r w:rsidRPr="004B42F6">
        <w:rPr>
          <w:rFonts w:hint="eastAsia"/>
          <w:rtl/>
        </w:rPr>
        <w:t>את</w:t>
      </w:r>
      <w:r w:rsidRPr="004B42F6">
        <w:rPr>
          <w:rtl/>
        </w:rPr>
        <w:t xml:space="preserve"> </w:t>
      </w:r>
      <w:r w:rsidRPr="004B42F6">
        <w:rPr>
          <w:rFonts w:hint="eastAsia"/>
          <w:rtl/>
        </w:rPr>
        <w:t>הסעודה</w:t>
      </w:r>
      <w:r w:rsidRPr="004B42F6">
        <w:rPr>
          <w:rtl/>
        </w:rPr>
        <w:t xml:space="preserve">, אליה מזמין </w:t>
      </w:r>
      <w:r w:rsidRPr="004B42F6">
        <w:rPr>
          <w:rFonts w:hint="eastAsia"/>
          <w:rtl/>
        </w:rPr>
        <w:t>ה</w:t>
      </w:r>
      <w:r w:rsidRPr="004B42F6">
        <w:rPr>
          <w:rtl/>
        </w:rPr>
        <w:t xml:space="preserve">איש, כביטוי וכמשל להתרחשות החברתית ערב החורבן. השאלה מי מוזמן ומי לא </w:t>
      </w:r>
      <w:r w:rsidRPr="004B42F6">
        <w:rPr>
          <w:rFonts w:hint="eastAsia"/>
          <w:rtl/>
        </w:rPr>
        <w:t>מקבלת</w:t>
      </w:r>
      <w:r w:rsidRPr="004B42F6">
        <w:rPr>
          <w:rtl/>
        </w:rPr>
        <w:t xml:space="preserve"> משקל קריטי, </w:t>
      </w:r>
      <w:r w:rsidRPr="004B42F6">
        <w:rPr>
          <w:rFonts w:hint="eastAsia"/>
          <w:rtl/>
        </w:rPr>
        <w:t>כשמשמעותה</w:t>
      </w:r>
      <w:r w:rsidRPr="004B42F6">
        <w:rPr>
          <w:rtl/>
        </w:rPr>
        <w:t xml:space="preserve"> - מי </w:t>
      </w:r>
      <w:r w:rsidRPr="004B42F6">
        <w:rPr>
          <w:rFonts w:hint="eastAsia"/>
          <w:rtl/>
        </w:rPr>
        <w:t>מקבל</w:t>
      </w:r>
      <w:r w:rsidRPr="004B42F6">
        <w:rPr>
          <w:rtl/>
        </w:rPr>
        <w:t xml:space="preserve"> מקום </w:t>
      </w:r>
      <w:r w:rsidRPr="004B42F6">
        <w:rPr>
          <w:rFonts w:hint="eastAsia"/>
          <w:rtl/>
        </w:rPr>
        <w:t>ב</w:t>
      </w:r>
      <w:r w:rsidR="003D6DE1">
        <w:rPr>
          <w:rFonts w:hint="cs"/>
          <w:rtl/>
        </w:rPr>
        <w:t>'</w:t>
      </w:r>
      <w:r w:rsidRPr="004B42F6">
        <w:rPr>
          <w:rFonts w:hint="eastAsia"/>
          <w:rtl/>
        </w:rPr>
        <w:t>מיינ</w:t>
      </w:r>
      <w:r w:rsidR="003D6DE1">
        <w:rPr>
          <w:rFonts w:hint="cs"/>
          <w:rtl/>
        </w:rPr>
        <w:t>-</w:t>
      </w:r>
      <w:r w:rsidRPr="004B42F6">
        <w:rPr>
          <w:rFonts w:hint="eastAsia"/>
          <w:rtl/>
        </w:rPr>
        <w:t>סטרים</w:t>
      </w:r>
      <w:r w:rsidR="003D6DE1">
        <w:rPr>
          <w:rFonts w:hint="cs"/>
          <w:rtl/>
        </w:rPr>
        <w:t xml:space="preserve">' </w:t>
      </w:r>
      <w:r w:rsidR="003D6DE1" w:rsidRPr="00C6020D">
        <w:rPr>
          <w:sz w:val="18"/>
          <w:szCs w:val="18"/>
          <w:rtl/>
        </w:rPr>
        <w:t>(</w:t>
      </w:r>
      <w:r w:rsidR="003D6DE1">
        <w:rPr>
          <w:sz w:val="18"/>
          <w:szCs w:val="18"/>
        </w:rPr>
        <w:t>Main-Stream</w:t>
      </w:r>
      <w:r w:rsidR="003D6DE1" w:rsidRPr="00C6020D">
        <w:rPr>
          <w:sz w:val="18"/>
          <w:szCs w:val="18"/>
          <w:rtl/>
        </w:rPr>
        <w:t>)</w:t>
      </w:r>
      <w:r w:rsidRPr="004B42F6">
        <w:rPr>
          <w:rtl/>
        </w:rPr>
        <w:t xml:space="preserve"> </w:t>
      </w:r>
      <w:r w:rsidRPr="004B42F6">
        <w:rPr>
          <w:rFonts w:hint="eastAsia"/>
          <w:rtl/>
        </w:rPr>
        <w:t>הציבורי</w:t>
      </w:r>
      <w:r w:rsidRPr="004B42F6">
        <w:rPr>
          <w:rFonts w:hint="cs"/>
          <w:rtl/>
        </w:rPr>
        <w:t>,</w:t>
      </w:r>
      <w:r w:rsidRPr="004B42F6">
        <w:rPr>
          <w:rtl/>
        </w:rPr>
        <w:t xml:space="preserve"> </w:t>
      </w:r>
      <w:r w:rsidRPr="004B42F6">
        <w:rPr>
          <w:rFonts w:hint="eastAsia"/>
          <w:rtl/>
        </w:rPr>
        <w:t>ומי</w:t>
      </w:r>
      <w:r w:rsidRPr="004B42F6">
        <w:rPr>
          <w:rtl/>
        </w:rPr>
        <w:t xml:space="preserve"> </w:t>
      </w:r>
      <w:r w:rsidRPr="004B42F6">
        <w:rPr>
          <w:rFonts w:hint="eastAsia"/>
          <w:rtl/>
        </w:rPr>
        <w:t>מנודה</w:t>
      </w:r>
      <w:r w:rsidRPr="004B42F6">
        <w:rPr>
          <w:rtl/>
        </w:rPr>
        <w:t xml:space="preserve"> ומורחק </w:t>
      </w:r>
      <w:r w:rsidRPr="004B42F6">
        <w:rPr>
          <w:rFonts w:hint="eastAsia"/>
          <w:rtl/>
        </w:rPr>
        <w:t>אל</w:t>
      </w:r>
      <w:r w:rsidRPr="004B42F6">
        <w:rPr>
          <w:rtl/>
        </w:rPr>
        <w:t xml:space="preserve"> </w:t>
      </w:r>
      <w:r w:rsidRPr="004B42F6">
        <w:rPr>
          <w:rFonts w:hint="eastAsia"/>
          <w:rtl/>
        </w:rPr>
        <w:t>מחוצה</w:t>
      </w:r>
      <w:r w:rsidRPr="004B42F6">
        <w:rPr>
          <w:rtl/>
        </w:rPr>
        <w:t xml:space="preserve"> ל</w:t>
      </w:r>
      <w:r w:rsidRPr="004B42F6">
        <w:rPr>
          <w:rFonts w:hint="eastAsia"/>
          <w:rtl/>
        </w:rPr>
        <w:t>ו</w:t>
      </w:r>
      <w:r w:rsidRPr="004B42F6">
        <w:rPr>
          <w:rtl/>
        </w:rPr>
        <w:t xml:space="preserve">. </w:t>
      </w:r>
      <w:r w:rsidRPr="004B42F6">
        <w:rPr>
          <w:rFonts w:hint="eastAsia"/>
          <w:rtl/>
        </w:rPr>
        <w:t>בידיו</w:t>
      </w:r>
      <w:r w:rsidRPr="004B42F6">
        <w:rPr>
          <w:rtl/>
        </w:rPr>
        <w:t xml:space="preserve"> </w:t>
      </w:r>
      <w:r w:rsidRPr="004B42F6">
        <w:rPr>
          <w:rFonts w:hint="eastAsia"/>
          <w:rtl/>
        </w:rPr>
        <w:t>של</w:t>
      </w:r>
      <w:r w:rsidRPr="004B42F6">
        <w:rPr>
          <w:rtl/>
        </w:rPr>
        <w:t xml:space="preserve"> </w:t>
      </w:r>
      <w:r w:rsidRPr="004B42F6">
        <w:rPr>
          <w:rFonts w:hint="cs"/>
          <w:rtl/>
        </w:rPr>
        <w:t xml:space="preserve">המארח </w:t>
      </w:r>
      <w:r w:rsidRPr="004B42F6">
        <w:rPr>
          <w:rtl/>
        </w:rPr>
        <w:t xml:space="preserve">אם כן כוח רב: </w:t>
      </w:r>
      <w:r w:rsidRPr="004B42F6">
        <w:rPr>
          <w:rFonts w:hint="eastAsia"/>
          <w:rtl/>
        </w:rPr>
        <w:t>הוא</w:t>
      </w:r>
      <w:r w:rsidRPr="004B42F6">
        <w:rPr>
          <w:rtl/>
        </w:rPr>
        <w:t xml:space="preserve"> </w:t>
      </w:r>
      <w:r w:rsidRPr="004B42F6">
        <w:rPr>
          <w:rFonts w:hint="eastAsia"/>
          <w:rtl/>
        </w:rPr>
        <w:t>הקובע</w:t>
      </w:r>
      <w:r w:rsidRPr="004B42F6">
        <w:rPr>
          <w:rtl/>
        </w:rPr>
        <w:t xml:space="preserve"> </w:t>
      </w:r>
      <w:r w:rsidRPr="004B42F6">
        <w:rPr>
          <w:rFonts w:hint="eastAsia"/>
          <w:rtl/>
        </w:rPr>
        <w:t>את</w:t>
      </w:r>
      <w:r w:rsidRPr="004B42F6">
        <w:rPr>
          <w:rtl/>
        </w:rPr>
        <w:t xml:space="preserve"> סדר היום החברתי, הוא המחזיק בידיו את המפתחות וקובע </w:t>
      </w:r>
      <w:r w:rsidRPr="004B42F6">
        <w:rPr>
          <w:rFonts w:hint="eastAsia"/>
          <w:rtl/>
        </w:rPr>
        <w:t>מי</w:t>
      </w:r>
      <w:r w:rsidRPr="004B42F6">
        <w:rPr>
          <w:rtl/>
        </w:rPr>
        <w:t xml:space="preserve"> </w:t>
      </w:r>
      <w:r w:rsidRPr="004B42F6">
        <w:rPr>
          <w:rFonts w:hint="eastAsia"/>
          <w:rtl/>
        </w:rPr>
        <w:t>בפנים</w:t>
      </w:r>
      <w:r w:rsidRPr="004B42F6">
        <w:rPr>
          <w:rtl/>
        </w:rPr>
        <w:t xml:space="preserve"> </w:t>
      </w:r>
      <w:r w:rsidRPr="004B42F6">
        <w:rPr>
          <w:rFonts w:hint="eastAsia"/>
          <w:rtl/>
        </w:rPr>
        <w:t>ומי</w:t>
      </w:r>
      <w:r w:rsidRPr="004B42F6">
        <w:rPr>
          <w:rtl/>
        </w:rPr>
        <w:t xml:space="preserve"> </w:t>
      </w:r>
      <w:r w:rsidRPr="004B42F6">
        <w:rPr>
          <w:rFonts w:hint="eastAsia"/>
          <w:rtl/>
        </w:rPr>
        <w:t>בחוץ</w:t>
      </w:r>
      <w:r w:rsidRPr="004B42F6">
        <w:rPr>
          <w:rtl/>
        </w:rPr>
        <w:t>.</w:t>
      </w:r>
      <w:r w:rsidRPr="004B42F6">
        <w:rPr>
          <w:rFonts w:hint="cs"/>
          <w:rtl/>
        </w:rPr>
        <w:t xml:space="preserve">     </w:t>
      </w:r>
    </w:p>
    <w:p w14:paraId="5ADFB888" w14:textId="77777777" w:rsidR="004A2516" w:rsidRPr="004B42F6" w:rsidRDefault="004A2516" w:rsidP="004A2516">
      <w:pPr>
        <w:pStyle w:val="510"/>
        <w:spacing w:line="360" w:lineRule="auto"/>
        <w:rPr>
          <w:sz w:val="6"/>
          <w:szCs w:val="6"/>
          <w:rtl/>
        </w:rPr>
      </w:pPr>
    </w:p>
    <w:p w14:paraId="53B71185" w14:textId="77777777" w:rsidR="004A2516" w:rsidRPr="004B42F6" w:rsidRDefault="004A2516" w:rsidP="004A2516">
      <w:pPr>
        <w:pStyle w:val="510"/>
        <w:spacing w:line="360" w:lineRule="auto"/>
        <w:rPr>
          <w:sz w:val="6"/>
          <w:szCs w:val="6"/>
          <w:rtl/>
        </w:rPr>
      </w:pPr>
    </w:p>
    <w:p w14:paraId="31280C89" w14:textId="77777777" w:rsidR="004A2516" w:rsidRPr="004B42F6" w:rsidRDefault="004A2516" w:rsidP="004A2516">
      <w:pPr>
        <w:pStyle w:val="510"/>
        <w:spacing w:line="360" w:lineRule="auto"/>
        <w:rPr>
          <w:sz w:val="6"/>
          <w:szCs w:val="6"/>
          <w:rtl/>
        </w:rPr>
      </w:pPr>
    </w:p>
    <w:p w14:paraId="6875A8DA" w14:textId="77777777" w:rsidR="004A2516" w:rsidRPr="004B42F6" w:rsidRDefault="004A2516" w:rsidP="004A2516">
      <w:pPr>
        <w:pStyle w:val="510"/>
        <w:spacing w:line="360" w:lineRule="auto"/>
        <w:rPr>
          <w:sz w:val="6"/>
          <w:szCs w:val="6"/>
          <w:rtl/>
        </w:rPr>
      </w:pPr>
    </w:p>
    <w:p w14:paraId="04DB9F2C" w14:textId="77777777" w:rsidR="004A2516" w:rsidRPr="004B42F6" w:rsidRDefault="004A2516" w:rsidP="004A2516">
      <w:pPr>
        <w:pStyle w:val="510"/>
        <w:spacing w:line="360" w:lineRule="auto"/>
        <w:rPr>
          <w:rtl/>
        </w:rPr>
      </w:pPr>
      <w:r w:rsidRPr="004B42F6">
        <w:rPr>
          <w:rtl/>
        </w:rPr>
        <w:t>דרחמיה קמצא ובעל דבביה בר קמצא</w:t>
      </w:r>
    </w:p>
    <w:p w14:paraId="787604A4" w14:textId="77777777" w:rsidR="004A2516" w:rsidRPr="004B42F6" w:rsidRDefault="004A2516" w:rsidP="004A2516">
      <w:pPr>
        <w:pStyle w:val="65"/>
        <w:rPr>
          <w:rtl/>
        </w:rPr>
      </w:pPr>
      <w:r w:rsidRPr="004B42F6">
        <w:rPr>
          <w:rFonts w:hint="cs"/>
          <w:rtl/>
        </w:rPr>
        <w:t>אהבתו ל</w:t>
      </w:r>
      <w:r w:rsidRPr="004B42F6">
        <w:rPr>
          <w:rtl/>
        </w:rPr>
        <w:t>קמצא, בעל ריבו</w:t>
      </w:r>
      <w:r w:rsidRPr="004B42F6">
        <w:rPr>
          <w:rStyle w:val="afa"/>
          <w:rFonts w:cs="Arial"/>
          <w:rtl/>
        </w:rPr>
        <w:footnoteReference w:id="13"/>
      </w:r>
      <w:r w:rsidRPr="004B42F6">
        <w:rPr>
          <w:rtl/>
        </w:rPr>
        <w:t xml:space="preserve"> </w:t>
      </w:r>
      <w:r w:rsidRPr="004B42F6">
        <w:rPr>
          <w:rFonts w:hint="cs"/>
          <w:rtl/>
        </w:rPr>
        <w:t xml:space="preserve">הוא </w:t>
      </w:r>
      <w:r w:rsidRPr="004B42F6">
        <w:rPr>
          <w:rtl/>
        </w:rPr>
        <w:t>בר קמצא. אהבתו שמורה ל</w:t>
      </w:r>
      <w:r w:rsidRPr="004B42F6">
        <w:rPr>
          <w:rFonts w:hint="cs"/>
          <w:rtl/>
        </w:rPr>
        <w:t>אדם מסוים</w:t>
      </w:r>
      <w:r w:rsidRPr="004B42F6">
        <w:rPr>
          <w:rtl/>
        </w:rPr>
        <w:t>, ובאותה מידה,</w:t>
      </w:r>
      <w:r w:rsidRPr="004B42F6">
        <w:rPr>
          <w:rFonts w:hint="cs"/>
          <w:rtl/>
        </w:rPr>
        <w:t xml:space="preserve"> באופן סימטרי,</w:t>
      </w:r>
      <w:r w:rsidRPr="004B42F6">
        <w:rPr>
          <w:rtl/>
        </w:rPr>
        <w:t xml:space="preserve"> </w:t>
      </w:r>
      <w:r w:rsidRPr="004B42F6">
        <w:rPr>
          <w:rFonts w:hint="cs"/>
          <w:rtl/>
        </w:rPr>
        <w:t>ריבו ו</w:t>
      </w:r>
      <w:r w:rsidRPr="004B42F6">
        <w:rPr>
          <w:rtl/>
        </w:rPr>
        <w:t>שנאתו שמור</w:t>
      </w:r>
      <w:r w:rsidRPr="004B42F6">
        <w:rPr>
          <w:rFonts w:hint="cs"/>
          <w:rtl/>
        </w:rPr>
        <w:t>ים</w:t>
      </w:r>
      <w:r w:rsidRPr="004B42F6">
        <w:rPr>
          <w:rtl/>
        </w:rPr>
        <w:t xml:space="preserve"> לאדם אחר. </w:t>
      </w:r>
      <w:r w:rsidRPr="004B42F6">
        <w:rPr>
          <w:rFonts w:hint="cs"/>
          <w:rtl/>
        </w:rPr>
        <w:t>אהבה זו היא מצרנית, והיא שונה מ</w:t>
      </w:r>
      <w:r w:rsidRPr="004B42F6">
        <w:rPr>
          <w:rtl/>
        </w:rPr>
        <w:t>אהבת הטוב שבאדם</w:t>
      </w:r>
      <w:r w:rsidRPr="004B42F6">
        <w:rPr>
          <w:rFonts w:hint="cs"/>
          <w:rtl/>
        </w:rPr>
        <w:t xml:space="preserve"> המתייחסת ל</w:t>
      </w:r>
      <w:r w:rsidRPr="004B42F6">
        <w:rPr>
          <w:rtl/>
        </w:rPr>
        <w:t>כל אדם</w:t>
      </w:r>
      <w:r w:rsidRPr="004B42F6">
        <w:rPr>
          <w:rFonts w:hint="cs"/>
          <w:rtl/>
        </w:rPr>
        <w:t xml:space="preserve"> הנברא </w:t>
      </w:r>
      <w:r w:rsidRPr="004B42F6">
        <w:rPr>
          <w:rtl/>
        </w:rPr>
        <w:t>בצלם א</w:t>
      </w:r>
      <w:r w:rsidRPr="004B42F6">
        <w:rPr>
          <w:rFonts w:hint="cs"/>
          <w:rtl/>
        </w:rPr>
        <w:t>-</w:t>
      </w:r>
      <w:r w:rsidRPr="004B42F6">
        <w:rPr>
          <w:rtl/>
        </w:rPr>
        <w:t>לוהים.</w:t>
      </w:r>
      <w:r w:rsidRPr="004B42F6">
        <w:rPr>
          <w:rFonts w:hint="cs"/>
          <w:rtl/>
        </w:rPr>
        <w:t xml:space="preserve"> עצם</w:t>
      </w:r>
      <w:r w:rsidRPr="004B42F6">
        <w:rPr>
          <w:rtl/>
        </w:rPr>
        <w:t xml:space="preserve"> </w:t>
      </w:r>
      <w:r w:rsidRPr="004B42F6">
        <w:rPr>
          <w:rFonts w:hint="cs"/>
          <w:rtl/>
        </w:rPr>
        <w:t>העיסוק בשאלה "את מי הוא אוהב ואת מי הוא שונא",</w:t>
      </w:r>
      <w:r w:rsidRPr="004B42F6">
        <w:rPr>
          <w:rtl/>
        </w:rPr>
        <w:t xml:space="preserve"> מל</w:t>
      </w:r>
      <w:r w:rsidRPr="004B42F6">
        <w:rPr>
          <w:rFonts w:hint="cs"/>
          <w:rtl/>
        </w:rPr>
        <w:t>מדת על רוח שלטת של</w:t>
      </w:r>
      <w:r w:rsidRPr="004B42F6">
        <w:rPr>
          <w:rtl/>
        </w:rPr>
        <w:t xml:space="preserve"> כיתתי</w:t>
      </w:r>
      <w:r w:rsidRPr="004B42F6">
        <w:rPr>
          <w:rFonts w:hint="cs"/>
          <w:rtl/>
        </w:rPr>
        <w:t>ו</w:t>
      </w:r>
      <w:r w:rsidRPr="004B42F6">
        <w:rPr>
          <w:rtl/>
        </w:rPr>
        <w:t>ת, מצרנ</w:t>
      </w:r>
      <w:r w:rsidRPr="004B42F6">
        <w:rPr>
          <w:rFonts w:hint="cs"/>
          <w:rtl/>
        </w:rPr>
        <w:t>ו</w:t>
      </w:r>
      <w:r w:rsidRPr="004B42F6">
        <w:rPr>
          <w:rtl/>
        </w:rPr>
        <w:t>ת ומפלגתי</w:t>
      </w:r>
      <w:r w:rsidRPr="004B42F6">
        <w:rPr>
          <w:rFonts w:hint="cs"/>
          <w:rtl/>
        </w:rPr>
        <w:t>ו</w:t>
      </w:r>
      <w:r w:rsidRPr="004B42F6">
        <w:rPr>
          <w:rtl/>
        </w:rPr>
        <w:t xml:space="preserve">ת. </w:t>
      </w:r>
    </w:p>
    <w:p w14:paraId="629D077B" w14:textId="77777777" w:rsidR="004A2516" w:rsidRPr="004B42F6" w:rsidRDefault="004A2516" w:rsidP="004A2516">
      <w:pPr>
        <w:pStyle w:val="65"/>
        <w:rPr>
          <w:rtl/>
        </w:rPr>
      </w:pPr>
      <w:r w:rsidRPr="004B42F6">
        <w:rPr>
          <w:rFonts w:hint="cs"/>
          <w:rtl/>
        </w:rPr>
        <w:t xml:space="preserve">'ההוא גברא', </w:t>
      </w:r>
      <w:r w:rsidRPr="004B42F6">
        <w:rPr>
          <w:rtl/>
        </w:rPr>
        <w:t>אוהב את האיש שקמץ ידו ובחר בכיתתיות. סיפור הכ</w:t>
      </w:r>
      <w:r w:rsidRPr="004B42F6">
        <w:rPr>
          <w:rFonts w:hint="cs"/>
          <w:rtl/>
        </w:rPr>
        <w:t>י</w:t>
      </w:r>
      <w:r w:rsidRPr="004B42F6">
        <w:rPr>
          <w:rtl/>
        </w:rPr>
        <w:t>תות מתאים לו</w:t>
      </w:r>
      <w:r w:rsidRPr="004B42F6">
        <w:rPr>
          <w:rFonts w:hint="cs"/>
          <w:rtl/>
        </w:rPr>
        <w:t>,</w:t>
      </w:r>
      <w:r w:rsidRPr="004B42F6">
        <w:rPr>
          <w:rtl/>
        </w:rPr>
        <w:t xml:space="preserve"> </w:t>
      </w:r>
      <w:r w:rsidRPr="004B42F6">
        <w:rPr>
          <w:rFonts w:hint="cs"/>
          <w:rtl/>
        </w:rPr>
        <w:t>ו</w:t>
      </w:r>
      <w:r w:rsidRPr="004B42F6">
        <w:rPr>
          <w:rtl/>
        </w:rPr>
        <w:t xml:space="preserve">מבחינתו 'קמצא' הוא האיש. הוא אדם מבין, יודע את ההקשר הרחב, </w:t>
      </w:r>
      <w:r w:rsidRPr="004B42F6">
        <w:rPr>
          <w:rFonts w:hint="cs"/>
          <w:rtl/>
        </w:rPr>
        <w:t xml:space="preserve">ויחד עם זאת הוא בחר לקמוץ את ידיו ולשלול אחרים. ומנגד - </w:t>
      </w:r>
      <w:r w:rsidRPr="004B42F6">
        <w:rPr>
          <w:rtl/>
        </w:rPr>
        <w:t>שנאתו</w:t>
      </w:r>
      <w:r w:rsidRPr="004B42F6">
        <w:rPr>
          <w:rFonts w:hint="cs"/>
          <w:rtl/>
        </w:rPr>
        <w:t xml:space="preserve"> לבר קמצא</w:t>
      </w:r>
      <w:r w:rsidRPr="004B42F6">
        <w:rPr>
          <w:rtl/>
        </w:rPr>
        <w:t xml:space="preserve"> </w:t>
      </w:r>
      <w:r w:rsidRPr="004B42F6">
        <w:rPr>
          <w:rFonts w:hint="cs"/>
          <w:rtl/>
        </w:rPr>
        <w:t>ה</w:t>
      </w:r>
      <w:r w:rsidRPr="004B42F6">
        <w:rPr>
          <w:rtl/>
        </w:rPr>
        <w:t xml:space="preserve">מועצמת בלשון </w:t>
      </w:r>
      <w:r w:rsidRPr="004B42F6">
        <w:rPr>
          <w:rFonts w:hint="cs"/>
          <w:rtl/>
        </w:rPr>
        <w:t>'</w:t>
      </w:r>
      <w:r w:rsidRPr="004B42F6">
        <w:rPr>
          <w:rtl/>
        </w:rPr>
        <w:t>בעל ריבו'</w:t>
      </w:r>
      <w:r w:rsidRPr="004B42F6">
        <w:rPr>
          <w:rFonts w:hint="cs"/>
          <w:rtl/>
        </w:rPr>
        <w:t xml:space="preserve">. </w:t>
      </w:r>
      <w:r w:rsidRPr="004B42F6">
        <w:rPr>
          <w:rtl/>
        </w:rPr>
        <w:t xml:space="preserve">מדוע הוא שונא כל כך את בר קמצא? קמצא אמנם </w:t>
      </w:r>
      <w:r w:rsidRPr="004B42F6">
        <w:rPr>
          <w:rFonts w:hint="cs"/>
          <w:rtl/>
        </w:rPr>
        <w:t>בחר בכיתתיות</w:t>
      </w:r>
      <w:r w:rsidRPr="004B42F6">
        <w:rPr>
          <w:rtl/>
        </w:rPr>
        <w:t xml:space="preserve">, אבל הוא מבין את ההקשר הרחב. בר קמצא לעומת זאת אינו </w:t>
      </w:r>
      <w:r w:rsidRPr="004B42F6">
        <w:rPr>
          <w:rFonts w:hint="cs"/>
          <w:rtl/>
        </w:rPr>
        <w:t xml:space="preserve"> </w:t>
      </w:r>
      <w:r w:rsidRPr="004B42F6">
        <w:rPr>
          <w:rtl/>
        </w:rPr>
        <w:t xml:space="preserve">יודע את מקומו. </w:t>
      </w:r>
      <w:r w:rsidRPr="004B42F6">
        <w:rPr>
          <w:rFonts w:hint="cs"/>
          <w:rtl/>
        </w:rPr>
        <w:t>'</w:t>
      </w:r>
      <w:r w:rsidRPr="004B42F6">
        <w:rPr>
          <w:rtl/>
        </w:rPr>
        <w:t>אין לו א-ל</w:t>
      </w:r>
      <w:r w:rsidRPr="004B42F6">
        <w:rPr>
          <w:rFonts w:hint="eastAsia"/>
          <w:rtl/>
        </w:rPr>
        <w:t>ו</w:t>
      </w:r>
      <w:r w:rsidRPr="004B42F6">
        <w:rPr>
          <w:rtl/>
        </w:rPr>
        <w:t>הים</w:t>
      </w:r>
      <w:r w:rsidRPr="004B42F6">
        <w:rPr>
          <w:rFonts w:hint="cs"/>
          <w:rtl/>
        </w:rPr>
        <w:t>'</w:t>
      </w:r>
      <w:r w:rsidRPr="004B42F6">
        <w:rPr>
          <w:rtl/>
        </w:rPr>
        <w:t>, אין לו באמת עם</w:t>
      </w:r>
      <w:r w:rsidRPr="004B42F6">
        <w:rPr>
          <w:rFonts w:hint="cs"/>
          <w:rtl/>
        </w:rPr>
        <w:t>,</w:t>
      </w:r>
      <w:r w:rsidRPr="004B42F6">
        <w:rPr>
          <w:rtl/>
        </w:rPr>
        <w:t xml:space="preserve"> ובוודאי לא מדינה.</w:t>
      </w:r>
      <w:r w:rsidRPr="004B42F6">
        <w:rPr>
          <w:rFonts w:hint="cs"/>
          <w:rtl/>
        </w:rPr>
        <w:t xml:space="preserve"> הוא מכיר רק בדרכו ובצדקתה ולא רואה אחרים בעיניים.</w:t>
      </w:r>
      <w:r w:rsidRPr="004B42F6">
        <w:rPr>
          <w:rtl/>
        </w:rPr>
        <w:t xml:space="preserve"> בהמשך תתואר המוכנות שלו לפרק עולם ומלואו, מבלי למצמץ.</w:t>
      </w:r>
    </w:p>
    <w:p w14:paraId="3D34D5EC" w14:textId="77777777" w:rsidR="004A2516" w:rsidRPr="004B42F6" w:rsidRDefault="004A2516" w:rsidP="004A2516">
      <w:pPr>
        <w:pStyle w:val="65"/>
        <w:rPr>
          <w:rtl/>
        </w:rPr>
      </w:pPr>
      <w:r w:rsidRPr="004B42F6">
        <w:rPr>
          <w:rtl/>
        </w:rPr>
        <w:t xml:space="preserve">'ההוא גברא' אינו מוכן לסבול את הדור השני של קמצא, את הצמצום שבו. באמת, </w:t>
      </w:r>
      <w:r w:rsidRPr="004B42F6">
        <w:rPr>
          <w:rFonts w:hint="cs"/>
          <w:rtl/>
        </w:rPr>
        <w:t xml:space="preserve">דחייתו זו מקפלת בתוכה </w:t>
      </w:r>
      <w:r w:rsidRPr="004B42F6">
        <w:rPr>
          <w:rtl/>
        </w:rPr>
        <w:t xml:space="preserve">התנערות מן האחריות על </w:t>
      </w:r>
      <w:r w:rsidRPr="004B42F6">
        <w:rPr>
          <w:rFonts w:hint="cs"/>
          <w:rtl/>
        </w:rPr>
        <w:t>הדור השני שצמח ב</w:t>
      </w:r>
      <w:r w:rsidRPr="004B42F6">
        <w:rPr>
          <w:rtl/>
        </w:rPr>
        <w:t>עולם</w:t>
      </w:r>
      <w:r w:rsidRPr="004B42F6">
        <w:rPr>
          <w:rFonts w:hint="cs"/>
          <w:rtl/>
        </w:rPr>
        <w:t xml:space="preserve"> המושגים</w:t>
      </w:r>
      <w:r w:rsidRPr="004B42F6">
        <w:rPr>
          <w:rtl/>
        </w:rPr>
        <w:t xml:space="preserve"> שהוא וקמצא אחראים לקיומו. יחס זה</w:t>
      </w:r>
      <w:r w:rsidRPr="004B42F6">
        <w:rPr>
          <w:rFonts w:hint="cs"/>
          <w:rtl/>
        </w:rPr>
        <w:t xml:space="preserve"> לבר קמצא</w:t>
      </w:r>
      <w:r w:rsidRPr="004B42F6">
        <w:rPr>
          <w:rtl/>
        </w:rPr>
        <w:t xml:space="preserve"> הוא ביטוי לראייה צרת אופקים </w:t>
      </w:r>
      <w:r w:rsidRPr="004B42F6">
        <w:rPr>
          <w:rFonts w:hint="cs"/>
          <w:rtl/>
        </w:rPr>
        <w:t>שאינה נ</w:t>
      </w:r>
      <w:r w:rsidRPr="004B42F6">
        <w:rPr>
          <w:rtl/>
        </w:rPr>
        <w:t>ו</w:t>
      </w:r>
      <w:r w:rsidRPr="004B42F6">
        <w:rPr>
          <w:rFonts w:hint="cs"/>
          <w:rtl/>
        </w:rPr>
        <w:t>ט</w:t>
      </w:r>
      <w:r w:rsidRPr="004B42F6">
        <w:rPr>
          <w:rtl/>
        </w:rPr>
        <w:t>לת אחריות</w:t>
      </w:r>
      <w:r w:rsidRPr="004B42F6">
        <w:rPr>
          <w:rFonts w:hint="cs"/>
          <w:rtl/>
        </w:rPr>
        <w:t xml:space="preserve"> על פירותיה</w:t>
      </w:r>
      <w:r w:rsidRPr="004B42F6">
        <w:rPr>
          <w:rtl/>
        </w:rPr>
        <w:t>.</w:t>
      </w:r>
      <w:r w:rsidRPr="004B42F6">
        <w:rPr>
          <w:rFonts w:hint="cs"/>
          <w:rtl/>
        </w:rPr>
        <w:t xml:space="preserve"> במקום לשאול את עצמה - מה גרם לצמיחתו של בר-קמצא, היא בוחרת בדרך הקלה: להוקיע אותו ולנדותו אל מחוץ למחנה.</w:t>
      </w:r>
    </w:p>
    <w:p w14:paraId="2EFF8937" w14:textId="77777777" w:rsidR="004A2516" w:rsidRPr="004B42F6" w:rsidRDefault="004A2516" w:rsidP="004A2516">
      <w:pPr>
        <w:pStyle w:val="510"/>
        <w:spacing w:line="360" w:lineRule="auto"/>
        <w:rPr>
          <w:rtl/>
        </w:rPr>
      </w:pPr>
      <w:r w:rsidRPr="004B42F6">
        <w:rPr>
          <w:rtl/>
        </w:rPr>
        <w:t>עבד סעודתא, אמר ליה לשמעיה</w:t>
      </w:r>
      <w:r w:rsidRPr="004B42F6">
        <w:rPr>
          <w:rFonts w:hint="cs"/>
          <w:rtl/>
        </w:rPr>
        <w:t xml:space="preserve"> </w:t>
      </w:r>
      <w:r w:rsidRPr="004B42F6">
        <w:rPr>
          <w:rtl/>
        </w:rPr>
        <w:t>זיל אייתי לי קמצא</w:t>
      </w:r>
    </w:p>
    <w:p w14:paraId="1C3FCB97" w14:textId="77777777" w:rsidR="004A2516" w:rsidRPr="004B42F6" w:rsidRDefault="004A2516" w:rsidP="004A2516">
      <w:pPr>
        <w:pStyle w:val="65"/>
        <w:rPr>
          <w:rtl/>
        </w:rPr>
      </w:pPr>
      <w:r w:rsidRPr="004B42F6">
        <w:rPr>
          <w:rtl/>
        </w:rPr>
        <w:lastRenderedPageBreak/>
        <w:t>'</w:t>
      </w:r>
      <w:r w:rsidRPr="004B42F6">
        <w:rPr>
          <w:rFonts w:hint="cs"/>
          <w:rtl/>
        </w:rPr>
        <w:t xml:space="preserve">לך </w:t>
      </w:r>
      <w:r w:rsidRPr="004B42F6">
        <w:rPr>
          <w:rtl/>
        </w:rPr>
        <w:t>הבא לי'</w:t>
      </w:r>
      <w:r w:rsidRPr="004B42F6">
        <w:rPr>
          <w:rFonts w:hint="cs"/>
          <w:rtl/>
        </w:rPr>
        <w:t xml:space="preserve"> - אומר בעל הסעודה לשמשו</w:t>
      </w:r>
      <w:r w:rsidRPr="004B42F6">
        <w:rPr>
          <w:rtl/>
        </w:rPr>
        <w:t>. לא הזמנה של רעות</w:t>
      </w:r>
      <w:r w:rsidRPr="004B42F6">
        <w:rPr>
          <w:rFonts w:hint="cs"/>
          <w:rtl/>
        </w:rPr>
        <w:t xml:space="preserve"> היא זו</w:t>
      </w:r>
      <w:r w:rsidRPr="004B42F6">
        <w:rPr>
          <w:rtl/>
        </w:rPr>
        <w:t xml:space="preserve">, </w:t>
      </w:r>
      <w:r w:rsidRPr="004B42F6">
        <w:rPr>
          <w:rFonts w:hint="cs"/>
          <w:rtl/>
        </w:rPr>
        <w:t xml:space="preserve">כי אם </w:t>
      </w:r>
      <w:r w:rsidRPr="004B42F6">
        <w:rPr>
          <w:rtl/>
        </w:rPr>
        <w:t xml:space="preserve">עיסוק בעצמו, מעמדה של כוח. אין רעות, אין קשר, יש תועלתנות, ללא כבוד </w:t>
      </w:r>
      <w:r w:rsidRPr="004B42F6">
        <w:rPr>
          <w:rFonts w:hint="cs"/>
          <w:rtl/>
        </w:rPr>
        <w:t>ו</w:t>
      </w:r>
      <w:r w:rsidRPr="004B42F6">
        <w:rPr>
          <w:rtl/>
        </w:rPr>
        <w:t>ללא ערבות.</w:t>
      </w:r>
      <w:r w:rsidRPr="004B42F6">
        <w:rPr>
          <w:rFonts w:hint="cs"/>
          <w:rtl/>
        </w:rPr>
        <w:t xml:space="preserve"> זהו סימן נוסף לכך שאהבתו לקמצא משמשת בעיקר לצורך התפישה שלו את עצמו: כאיש האוהב את קמצא ושונא את בר קמצא.  </w:t>
      </w:r>
    </w:p>
    <w:p w14:paraId="567213B4" w14:textId="77777777" w:rsidR="004A2516" w:rsidRPr="004B42F6" w:rsidRDefault="004A2516" w:rsidP="004A2516">
      <w:pPr>
        <w:pStyle w:val="510"/>
        <w:spacing w:line="360" w:lineRule="auto"/>
        <w:rPr>
          <w:rtl/>
        </w:rPr>
      </w:pPr>
      <w:r w:rsidRPr="004B42F6">
        <w:rPr>
          <w:rtl/>
        </w:rPr>
        <w:t xml:space="preserve">אזל אייתי ליה בר קמצא </w:t>
      </w:r>
    </w:p>
    <w:p w14:paraId="716AD4E7" w14:textId="77777777" w:rsidR="004A2516" w:rsidRPr="004B42F6" w:rsidRDefault="004A2516" w:rsidP="004A2516">
      <w:pPr>
        <w:pStyle w:val="65"/>
        <w:rPr>
          <w:rtl/>
        </w:rPr>
      </w:pPr>
      <w:r w:rsidRPr="004B42F6">
        <w:rPr>
          <w:rFonts w:hint="cs"/>
          <w:rtl/>
        </w:rPr>
        <w:t>במבט ראשון נראה ש</w:t>
      </w:r>
      <w:r w:rsidRPr="004B42F6">
        <w:rPr>
          <w:rtl/>
        </w:rPr>
        <w:t>השמש טעה טעות טרגית</w:t>
      </w:r>
      <w:r w:rsidRPr="004B42F6">
        <w:rPr>
          <w:rFonts w:hint="cs"/>
          <w:rtl/>
        </w:rPr>
        <w:t>.</w:t>
      </w:r>
      <w:r w:rsidRPr="004B42F6">
        <w:rPr>
          <w:rtl/>
        </w:rPr>
        <w:t xml:space="preserve"> </w:t>
      </w:r>
      <w:r w:rsidRPr="004B42F6">
        <w:rPr>
          <w:rFonts w:hint="cs"/>
          <w:rtl/>
        </w:rPr>
        <w:t>קורא רגיש ישים לב לכמה עובדות. א. היעדר כל חיווי שאוצר בתוכו את העובדה שמדובר בטעות (למשל: "טעה ואייתי ליה לבר קמצא")</w:t>
      </w:r>
      <w:r w:rsidRPr="004B42F6">
        <w:rPr>
          <w:rtl/>
        </w:rPr>
        <w:t xml:space="preserve">. </w:t>
      </w:r>
      <w:r w:rsidRPr="004B42F6">
        <w:rPr>
          <w:rFonts w:hint="cs"/>
          <w:bCs/>
          <w:rtl/>
        </w:rPr>
        <w:t>ב</w:t>
      </w:r>
      <w:r w:rsidRPr="004B42F6">
        <w:rPr>
          <w:rFonts w:hint="cs"/>
          <w:rtl/>
        </w:rPr>
        <w:t xml:space="preserve">. </w:t>
      </w:r>
      <w:r>
        <w:rPr>
          <w:rFonts w:hint="cs"/>
          <w:rtl/>
        </w:rPr>
        <w:t>הבאת בר קמצא מתוארת במילים:</w:t>
      </w:r>
      <w:r>
        <w:rPr>
          <w:rFonts w:hint="cs"/>
        </w:rPr>
        <w:t xml:space="preserve"> </w:t>
      </w:r>
      <w:r w:rsidRPr="004B42F6">
        <w:rPr>
          <w:rFonts w:hint="cs"/>
          <w:rtl/>
        </w:rPr>
        <w:t>"אזל אייתי". מה חסר היה בלעדי</w:t>
      </w:r>
      <w:r>
        <w:rPr>
          <w:rFonts w:hint="cs"/>
          <w:rtl/>
        </w:rPr>
        <w:t xml:space="preserve"> המילה 'אזל'? אכן מנקודת מבטו של השמש הוא לא טעה. תיאורו כמי ש</w:t>
      </w:r>
      <w:r w:rsidRPr="004B42F6">
        <w:rPr>
          <w:rFonts w:hint="cs"/>
          <w:rtl/>
        </w:rPr>
        <w:t>'הלך</w:t>
      </w:r>
      <w:r>
        <w:rPr>
          <w:rFonts w:hint="cs"/>
          <w:rtl/>
        </w:rPr>
        <w:t>'</w:t>
      </w:r>
      <w:r w:rsidRPr="004B42F6">
        <w:rPr>
          <w:rFonts w:hint="cs"/>
          <w:rtl/>
        </w:rPr>
        <w:t xml:space="preserve"> </w:t>
      </w:r>
      <w:r>
        <w:rPr>
          <w:rFonts w:hint="cs"/>
          <w:rtl/>
        </w:rPr>
        <w:t xml:space="preserve">מציגה אותו כמכוון מטרה בהליכתו אל בר קמצא. </w:t>
      </w:r>
      <w:r w:rsidRPr="004B42F6">
        <w:rPr>
          <w:rFonts w:hint="cs"/>
          <w:rtl/>
        </w:rPr>
        <w:t>"</w:t>
      </w:r>
      <w:r w:rsidRPr="004B42F6">
        <w:rPr>
          <w:rtl/>
        </w:rPr>
        <w:t xml:space="preserve">כאמור, המוקד בסיפור </w:t>
      </w:r>
      <w:r w:rsidRPr="004B42F6">
        <w:rPr>
          <w:rFonts w:hint="cs"/>
          <w:rtl/>
        </w:rPr>
        <w:t xml:space="preserve">הוא </w:t>
      </w:r>
      <w:r w:rsidRPr="004B42F6">
        <w:rPr>
          <w:rtl/>
        </w:rPr>
        <w:t xml:space="preserve">ההוויה הישראלית של העת ההיא, </w:t>
      </w:r>
      <w:r w:rsidRPr="004B42F6">
        <w:rPr>
          <w:rFonts w:hint="cs"/>
          <w:rtl/>
        </w:rPr>
        <w:t>ובהקשר לכך הכרעה בשאלה</w:t>
      </w:r>
      <w:r w:rsidRPr="004B42F6">
        <w:rPr>
          <w:rtl/>
        </w:rPr>
        <w:t xml:space="preserve"> 'מי בפנים ומי בחוץ'. השמש מזמין אנשים מסוגו של קמצא, אבל הוא גם מזמין אדם מהסוג של בר קמצא. הזמנה בתום לב ובחוסר מודעות לשנאה התהומית שיש לאדוניו כלפיו.</w:t>
      </w:r>
    </w:p>
    <w:p w14:paraId="2A768D11" w14:textId="77777777" w:rsidR="004A2516" w:rsidRPr="004B42F6" w:rsidRDefault="004A2516" w:rsidP="004A2516">
      <w:pPr>
        <w:pStyle w:val="128"/>
        <w:spacing w:line="360" w:lineRule="auto"/>
        <w:rPr>
          <w:rtl/>
        </w:rPr>
      </w:pPr>
      <w:r w:rsidRPr="004B42F6">
        <w:rPr>
          <w:rtl/>
        </w:rPr>
        <w:t xml:space="preserve">מיהו </w:t>
      </w:r>
      <w:r w:rsidRPr="004B42F6">
        <w:rPr>
          <w:rFonts w:hint="cs"/>
          <w:rtl/>
        </w:rPr>
        <w:t>שמש</w:t>
      </w:r>
      <w:r w:rsidRPr="004B42F6">
        <w:rPr>
          <w:rtl/>
        </w:rPr>
        <w:t xml:space="preserve"> זה? מהו הפרופיל שלו? גם לההוא גברא וגם לשמש אין שם. שניהם מייצגים </w:t>
      </w:r>
      <w:r w:rsidRPr="004B42F6">
        <w:rPr>
          <w:rFonts w:hint="cs"/>
          <w:rtl/>
        </w:rPr>
        <w:t>'</w:t>
      </w:r>
      <w:r w:rsidRPr="004B42F6">
        <w:rPr>
          <w:rtl/>
        </w:rPr>
        <w:t>אב</w:t>
      </w:r>
      <w:r w:rsidRPr="004B42F6">
        <w:rPr>
          <w:rFonts w:hint="cs"/>
          <w:rtl/>
        </w:rPr>
        <w:t>י</w:t>
      </w:r>
      <w:r w:rsidRPr="004B42F6">
        <w:rPr>
          <w:rtl/>
        </w:rPr>
        <w:t xml:space="preserve"> טיפוס</w:t>
      </w:r>
      <w:r w:rsidRPr="004B42F6">
        <w:rPr>
          <w:rFonts w:hint="cs"/>
          <w:rtl/>
        </w:rPr>
        <w:t>'</w:t>
      </w:r>
      <w:r w:rsidRPr="004B42F6">
        <w:rPr>
          <w:rtl/>
        </w:rPr>
        <w:t xml:space="preserve">. הראשון הוא </w:t>
      </w:r>
      <w:r w:rsidRPr="004B42F6">
        <w:rPr>
          <w:rFonts w:hint="cs"/>
          <w:rtl/>
        </w:rPr>
        <w:t xml:space="preserve">מהחשובים, והוא זה שקובע </w:t>
      </w:r>
      <w:r w:rsidRPr="004B42F6">
        <w:rPr>
          <w:rtl/>
        </w:rPr>
        <w:t xml:space="preserve">את מי מזמינים ואת מי לא. השני הוא </w:t>
      </w:r>
      <w:r w:rsidRPr="004B42F6">
        <w:rPr>
          <w:rFonts w:hint="cs"/>
          <w:rtl/>
        </w:rPr>
        <w:t xml:space="preserve">איש פשוט </w:t>
      </w:r>
      <w:r w:rsidRPr="004B42F6">
        <w:rPr>
          <w:rtl/>
        </w:rPr>
        <w:t xml:space="preserve">הנלווה אליו, המאפשר למארח לנהל את הסעודה. בניגוד ל'ההוא גברא' </w:t>
      </w:r>
      <w:r w:rsidRPr="004B42F6">
        <w:rPr>
          <w:rFonts w:hint="cs"/>
          <w:rtl/>
        </w:rPr>
        <w:t>ה</w:t>
      </w:r>
      <w:r w:rsidRPr="004B42F6">
        <w:rPr>
          <w:rtl/>
        </w:rPr>
        <w:t>אחר</w:t>
      </w:r>
      <w:r w:rsidRPr="004B42F6">
        <w:rPr>
          <w:rFonts w:hint="cs"/>
          <w:rtl/>
        </w:rPr>
        <w:t>א</w:t>
      </w:r>
      <w:r w:rsidRPr="004B42F6">
        <w:rPr>
          <w:rtl/>
        </w:rPr>
        <w:t xml:space="preserve">י </w:t>
      </w:r>
      <w:r w:rsidRPr="004B42F6">
        <w:rPr>
          <w:rFonts w:hint="cs"/>
          <w:rtl/>
        </w:rPr>
        <w:t xml:space="preserve">על </w:t>
      </w:r>
      <w:r w:rsidRPr="004B42F6">
        <w:rPr>
          <w:rtl/>
        </w:rPr>
        <w:t xml:space="preserve">גבולות </w:t>
      </w:r>
      <w:r w:rsidRPr="004B42F6">
        <w:rPr>
          <w:rFonts w:hint="cs"/>
          <w:rtl/>
        </w:rPr>
        <w:t>ה</w:t>
      </w:r>
      <w:r w:rsidRPr="004B42F6">
        <w:rPr>
          <w:rtl/>
        </w:rPr>
        <w:t>גזרה</w:t>
      </w:r>
      <w:r w:rsidRPr="004B42F6">
        <w:rPr>
          <w:rFonts w:hint="cs"/>
          <w:rtl/>
        </w:rPr>
        <w:t xml:space="preserve"> של הסעודה</w:t>
      </w:r>
      <w:r w:rsidRPr="004B42F6">
        <w:rPr>
          <w:rtl/>
        </w:rPr>
        <w:t>, השמש אינו אחראי על דבר, והוא גם לא נכנס לעובי הקורה. מזווית עינו - בר קמצא הוא בדיוק כמו קמצא. שניהם אוחזים באותו קומץ, שניהם בטוחים בעליונותם, ושניהם אומרים דבר</w:t>
      </w:r>
      <w:r w:rsidRPr="004B42F6">
        <w:rPr>
          <w:rFonts w:hint="cs"/>
          <w:rtl/>
        </w:rPr>
        <w:t>ים שקשה למי שמגיע מבחוץ להבחין בהבדל שביניהם</w:t>
      </w:r>
      <w:r w:rsidRPr="004B42F6">
        <w:rPr>
          <w:rtl/>
        </w:rPr>
        <w:t xml:space="preserve">. </w:t>
      </w:r>
    </w:p>
    <w:p w14:paraId="210E956D" w14:textId="77777777" w:rsidR="004A2516" w:rsidRPr="004B42F6" w:rsidRDefault="004A2516" w:rsidP="004A2516">
      <w:pPr>
        <w:pStyle w:val="128"/>
        <w:spacing w:line="360" w:lineRule="auto"/>
        <w:rPr>
          <w:rtl/>
        </w:rPr>
      </w:pPr>
      <w:r w:rsidRPr="004B42F6">
        <w:rPr>
          <w:rtl/>
        </w:rPr>
        <w:t>באירוע זה משתתפים שישה אב</w:t>
      </w:r>
      <w:r w:rsidRPr="004B42F6">
        <w:rPr>
          <w:rFonts w:hint="cs"/>
          <w:rtl/>
        </w:rPr>
        <w:t>ות</w:t>
      </w:r>
      <w:r w:rsidRPr="004B42F6">
        <w:rPr>
          <w:rtl/>
        </w:rPr>
        <w:t xml:space="preserve"> טיפוס של דמויות: קמצא ובר קמצא,</w:t>
      </w:r>
      <w:r w:rsidRPr="004B42F6">
        <w:rPr>
          <w:rFonts w:hint="cs"/>
          <w:rtl/>
        </w:rPr>
        <w:t xml:space="preserve"> </w:t>
      </w:r>
      <w:r w:rsidRPr="004B42F6">
        <w:rPr>
          <w:rtl/>
        </w:rPr>
        <w:t xml:space="preserve">ההוא גברא ושמעיה, החכמים וזכריה בן אבקולס. השישה הם שלושה צמדים, והמעבר מן הראשון לשני בכל אחד מהם </w:t>
      </w:r>
      <w:r w:rsidRPr="004B42F6">
        <w:rPr>
          <w:rFonts w:hint="cs"/>
          <w:rtl/>
        </w:rPr>
        <w:t xml:space="preserve">מקפל בתוכו את עומק התהליך בו נתון הדור. </w:t>
      </w:r>
      <w:r w:rsidRPr="004B42F6">
        <w:rPr>
          <w:rtl/>
        </w:rPr>
        <w:t xml:space="preserve">קמצא הוא </w:t>
      </w:r>
      <w:r w:rsidRPr="004B42F6">
        <w:rPr>
          <w:rFonts w:hint="cs"/>
          <w:rtl/>
        </w:rPr>
        <w:t>האיש שבחר לקמוץ</w:t>
      </w:r>
      <w:r w:rsidRPr="004B42F6">
        <w:rPr>
          <w:rtl/>
        </w:rPr>
        <w:t xml:space="preserve">, לצידו בר קמצא </w:t>
      </w:r>
      <w:r w:rsidRPr="004B42F6">
        <w:rPr>
          <w:rFonts w:hint="cs"/>
          <w:rtl/>
        </w:rPr>
        <w:t xml:space="preserve">- </w:t>
      </w:r>
      <w:r w:rsidRPr="004B42F6">
        <w:rPr>
          <w:rtl/>
        </w:rPr>
        <w:t xml:space="preserve">האיש שכבר </w:t>
      </w:r>
      <w:r w:rsidRPr="004B42F6">
        <w:rPr>
          <w:rFonts w:hint="cs"/>
          <w:rtl/>
        </w:rPr>
        <w:t>גדל לתוך המציאות הכיתתית</w:t>
      </w:r>
      <w:r w:rsidRPr="004B42F6">
        <w:rPr>
          <w:rtl/>
        </w:rPr>
        <w:t>.</w:t>
      </w:r>
      <w:r w:rsidRPr="004B42F6">
        <w:rPr>
          <w:rFonts w:hint="cs"/>
          <w:rtl/>
        </w:rPr>
        <w:t xml:space="preserve"> שניהם נבחרו לשמש ככותרת לתהליך שאירע בירושלים. לצידם </w:t>
      </w:r>
      <w:r w:rsidRPr="004B42F6">
        <w:rPr>
          <w:rtl/>
        </w:rPr>
        <w:t>-</w:t>
      </w:r>
      <w:r w:rsidRPr="004B42F6">
        <w:rPr>
          <w:rFonts w:hint="cs"/>
          <w:rtl/>
        </w:rPr>
        <w:t xml:space="preserve"> דמויות נוספות המוקרנות מתהליך זה: </w:t>
      </w:r>
      <w:r w:rsidRPr="004B42F6">
        <w:rPr>
          <w:rtl/>
        </w:rPr>
        <w:t xml:space="preserve">'ההוא גברא' אוהבו של קמצא ניחן עדיין בסוג של מבט כולל על הדור, לצידו השמש, 'מספר שניים' שלו, </w:t>
      </w:r>
      <w:r w:rsidRPr="004B42F6">
        <w:rPr>
          <w:rFonts w:hint="cs"/>
          <w:rtl/>
        </w:rPr>
        <w:t xml:space="preserve">כבר </w:t>
      </w:r>
      <w:r w:rsidRPr="004B42F6">
        <w:rPr>
          <w:rtl/>
        </w:rPr>
        <w:t>אינו מבחין ב</w:t>
      </w:r>
      <w:r w:rsidRPr="004B42F6">
        <w:rPr>
          <w:rFonts w:hint="cs"/>
          <w:rtl/>
        </w:rPr>
        <w:t>הבדל המהותי שב</w:t>
      </w:r>
      <w:r w:rsidRPr="004B42F6">
        <w:rPr>
          <w:rtl/>
        </w:rPr>
        <w:t xml:space="preserve">ין קמצא לבין בר קמצא. </w:t>
      </w:r>
      <w:r>
        <w:rPr>
          <w:rFonts w:hint="cs"/>
          <w:rtl/>
        </w:rPr>
        <w:t xml:space="preserve">הבחנה זו ביחס לבעל הסעודה ושמשו, מציבה אותם כהשתקפות לשתי הדרכים </w:t>
      </w:r>
      <w:r>
        <w:rPr>
          <w:rtl/>
        </w:rPr>
        <w:t>–</w:t>
      </w:r>
      <w:r>
        <w:rPr>
          <w:rFonts w:hint="cs"/>
          <w:rtl/>
        </w:rPr>
        <w:t xml:space="preserve"> ההוא גברא הוא גביר מהסוג של קמצא </w:t>
      </w:r>
      <w:r>
        <w:rPr>
          <w:rtl/>
        </w:rPr>
        <w:t>–</w:t>
      </w:r>
      <w:r>
        <w:rPr>
          <w:rFonts w:hint="cs"/>
          <w:rtl/>
        </w:rPr>
        <w:t xml:space="preserve"> ולכן הוא אוהבו, והשמש הוא משרת מהסוג של בר קמצא, ולכן הוא לא מבחין, ומוצא לנכון להזמין את בר קמצא</w:t>
      </w:r>
      <w:r>
        <w:rPr>
          <w:rStyle w:val="afa"/>
          <w:rtl/>
        </w:rPr>
        <w:footnoteReference w:id="14"/>
      </w:r>
      <w:r>
        <w:rPr>
          <w:rFonts w:hint="cs"/>
          <w:rtl/>
        </w:rPr>
        <w:t xml:space="preserve">. </w:t>
      </w:r>
      <w:r w:rsidRPr="004B42F6">
        <w:rPr>
          <w:rtl/>
        </w:rPr>
        <w:t>הצמד השלישי הוא החכמים ור' זכריה בן אבקולס. החכמים</w:t>
      </w:r>
      <w:r w:rsidRPr="004B42F6">
        <w:rPr>
          <w:rFonts w:hint="cs"/>
          <w:rtl/>
        </w:rPr>
        <w:t>, כפי שנבחין בהמשך -</w:t>
      </w:r>
      <w:r w:rsidRPr="004B42F6">
        <w:rPr>
          <w:rtl/>
        </w:rPr>
        <w:t xml:space="preserve"> מנסים ליטול אחריות, כנגדם מתייצב חכם </w:t>
      </w:r>
      <w:r w:rsidRPr="004B42F6">
        <w:rPr>
          <w:rFonts w:hint="cs"/>
          <w:rtl/>
        </w:rPr>
        <w:t xml:space="preserve">- </w:t>
      </w:r>
      <w:r w:rsidRPr="004B42F6">
        <w:rPr>
          <w:rtl/>
        </w:rPr>
        <w:t xml:space="preserve">ר' זכריה בן אבקולס </w:t>
      </w:r>
      <w:r w:rsidRPr="004B42F6">
        <w:rPr>
          <w:rFonts w:hint="cs"/>
          <w:rtl/>
        </w:rPr>
        <w:t xml:space="preserve">המגלם את הריחוק מן ההכללה, </w:t>
      </w:r>
      <w:r w:rsidRPr="004B42F6">
        <w:rPr>
          <w:rtl/>
        </w:rPr>
        <w:t>ד</w:t>
      </w:r>
      <w:r w:rsidRPr="004B42F6">
        <w:rPr>
          <w:rFonts w:hint="cs"/>
          <w:rtl/>
        </w:rPr>
        <w:t>ו</w:t>
      </w:r>
      <w:r w:rsidRPr="004B42F6">
        <w:rPr>
          <w:rtl/>
        </w:rPr>
        <w:t>אג</w:t>
      </w:r>
      <w:r w:rsidRPr="004B42F6">
        <w:rPr>
          <w:rFonts w:hint="cs"/>
          <w:rtl/>
        </w:rPr>
        <w:t xml:space="preserve"> ל</w:t>
      </w:r>
      <w:r w:rsidRPr="004B42F6">
        <w:rPr>
          <w:rtl/>
        </w:rPr>
        <w:t>קודש</w:t>
      </w:r>
      <w:r w:rsidRPr="004B42F6">
        <w:rPr>
          <w:rFonts w:hint="cs"/>
          <w:rtl/>
        </w:rPr>
        <w:t xml:space="preserve">, ואינו לוקח </w:t>
      </w:r>
      <w:r w:rsidRPr="004B42F6">
        <w:rPr>
          <w:rtl/>
        </w:rPr>
        <w:t xml:space="preserve">בחשבון את המציאות ואת אחריות </w:t>
      </w:r>
      <w:r w:rsidRPr="004B42F6">
        <w:rPr>
          <w:rFonts w:hint="cs"/>
          <w:rtl/>
        </w:rPr>
        <w:t>ה</w:t>
      </w:r>
      <w:r w:rsidRPr="004B42F6">
        <w:rPr>
          <w:rtl/>
        </w:rPr>
        <w:t>חכמים עליה. מתג ההפעלה לחורבן הוא ב</w:t>
      </w:r>
      <w:r w:rsidRPr="004B42F6">
        <w:rPr>
          <w:rFonts w:hint="cs"/>
          <w:rtl/>
        </w:rPr>
        <w:t xml:space="preserve">דינמיקה שהתרחשה בין הראשון לבין השני </w:t>
      </w:r>
      <w:r w:rsidRPr="004B42F6">
        <w:rPr>
          <w:rtl/>
        </w:rPr>
        <w:t xml:space="preserve">בשלושת המגרשים. </w:t>
      </w:r>
      <w:r w:rsidRPr="004B42F6">
        <w:rPr>
          <w:rtl/>
        </w:rPr>
        <w:tab/>
      </w:r>
    </w:p>
    <w:p w14:paraId="47873EAE" w14:textId="77777777" w:rsidR="004A2516" w:rsidRPr="004B42F6" w:rsidRDefault="004A2516" w:rsidP="004A2516">
      <w:pPr>
        <w:pStyle w:val="128"/>
        <w:spacing w:line="360" w:lineRule="auto"/>
        <w:ind w:firstLine="567"/>
        <w:rPr>
          <w:b w:val="0"/>
          <w:bCs/>
          <w:sz w:val="26"/>
          <w:szCs w:val="26"/>
          <w:rtl/>
        </w:rPr>
      </w:pPr>
    </w:p>
    <w:p w14:paraId="2A7C6903" w14:textId="77777777" w:rsidR="004A2516" w:rsidRPr="004B42F6" w:rsidRDefault="004A2516" w:rsidP="004A2516">
      <w:pPr>
        <w:pStyle w:val="128"/>
        <w:spacing w:line="360" w:lineRule="auto"/>
        <w:ind w:firstLine="567"/>
        <w:outlineLvl w:val="1"/>
        <w:rPr>
          <w:rtl/>
        </w:rPr>
      </w:pPr>
      <w:r w:rsidRPr="004B42F6">
        <w:rPr>
          <w:rFonts w:hint="cs"/>
          <w:b w:val="0"/>
          <w:bCs/>
          <w:sz w:val="26"/>
          <w:szCs w:val="26"/>
          <w:rtl/>
        </w:rPr>
        <w:t>בין בעל הבית לבין בר קמצא</w:t>
      </w:r>
    </w:p>
    <w:p w14:paraId="01D55CBA" w14:textId="5BEC0658" w:rsidR="004A2516" w:rsidRPr="004B42F6" w:rsidRDefault="004A2516" w:rsidP="004A2516">
      <w:pPr>
        <w:pStyle w:val="65"/>
        <w:rPr>
          <w:rtl/>
        </w:rPr>
      </w:pPr>
      <w:r w:rsidRPr="004B42F6">
        <w:rPr>
          <w:rFonts w:hint="cs"/>
          <w:rtl/>
        </w:rPr>
        <w:lastRenderedPageBreak/>
        <w:t>רגע לפני הדרמה שעומדת להתחולל בין בעל הבית לבין בר קמצא, נחזור ונעמיד לפתחו של בר קמצא את השאלה ה</w:t>
      </w:r>
      <w:r w:rsidRPr="004B42F6">
        <w:rPr>
          <w:rtl/>
        </w:rPr>
        <w:t>מתבקשת</w:t>
      </w:r>
      <w:r w:rsidRPr="004B42F6">
        <w:rPr>
          <w:rFonts w:hint="cs"/>
          <w:rtl/>
        </w:rPr>
        <w:t>:</w:t>
      </w:r>
      <w:r w:rsidRPr="004B42F6">
        <w:rPr>
          <w:rtl/>
        </w:rPr>
        <w:t xml:space="preserve"> </w:t>
      </w:r>
      <w:r w:rsidRPr="004B42F6">
        <w:rPr>
          <w:rFonts w:hint="cs"/>
          <w:rtl/>
        </w:rPr>
        <w:t>'</w:t>
      </w:r>
      <w:r w:rsidRPr="004B42F6">
        <w:rPr>
          <w:rtl/>
        </w:rPr>
        <w:t>ב</w:t>
      </w:r>
      <w:r w:rsidRPr="004B42F6">
        <w:rPr>
          <w:rFonts w:hint="cs"/>
          <w:rtl/>
        </w:rPr>
        <w:t>על הסעודה</w:t>
      </w:r>
      <w:r w:rsidRPr="004B42F6">
        <w:rPr>
          <w:rtl/>
        </w:rPr>
        <w:t xml:space="preserve"> אינו חפץ בך, מה לך להישאר בביתו נזוף ולא רצוי בעליל</w:t>
      </w:r>
      <w:r w:rsidRPr="004B42F6">
        <w:rPr>
          <w:rFonts w:hint="cs"/>
          <w:rtl/>
        </w:rPr>
        <w:t>'</w:t>
      </w:r>
      <w:r w:rsidRPr="004B42F6">
        <w:rPr>
          <w:rtl/>
        </w:rPr>
        <w:t>? שאלה זו מ</w:t>
      </w:r>
      <w:r w:rsidRPr="004B42F6">
        <w:rPr>
          <w:rFonts w:hint="cs"/>
          <w:rtl/>
        </w:rPr>
        <w:t>ו</w:t>
      </w:r>
      <w:r w:rsidRPr="004B42F6">
        <w:rPr>
          <w:rtl/>
        </w:rPr>
        <w:t xml:space="preserve">עצמת בשלבים הבאים, בהתעקשות הגדולה שהייתה לו להישאר </w:t>
      </w:r>
      <w:r w:rsidRPr="0069728F">
        <w:rPr>
          <w:rtl/>
        </w:rPr>
        <w:t>בסעודה.</w:t>
      </w:r>
      <w:r w:rsidRPr="0069728F">
        <w:rPr>
          <w:rFonts w:hint="cs"/>
          <w:rtl/>
        </w:rPr>
        <w:t xml:space="preserve"> כעת נוכל להבין שהנושא אינו העלבון שהיה לו לבר קמצא. אילו כך היה, קשה להבין את תגובת</w:t>
      </w:r>
      <w:r w:rsidRPr="004B42F6">
        <w:rPr>
          <w:rFonts w:hint="cs"/>
          <w:rtl/>
        </w:rPr>
        <w:t xml:space="preserve">ו הכל כך לא מידתית </w:t>
      </w:r>
      <w:r w:rsidRPr="004B42F6">
        <w:rPr>
          <w:rtl/>
        </w:rPr>
        <w:t>–</w:t>
      </w:r>
      <w:r w:rsidRPr="004B42F6">
        <w:rPr>
          <w:rFonts w:hint="cs"/>
          <w:rtl/>
        </w:rPr>
        <w:t xml:space="preserve"> מזימת ההלשנה לקיסר רומא על מרד היהודים בו. דומה שכך הם פני הדברים: </w:t>
      </w:r>
      <w:r w:rsidRPr="004B42F6">
        <w:rPr>
          <w:rtl/>
        </w:rPr>
        <w:t xml:space="preserve">בר קמצא </w:t>
      </w:r>
      <w:r w:rsidRPr="004B42F6">
        <w:rPr>
          <w:rFonts w:hint="cs"/>
          <w:rtl/>
        </w:rPr>
        <w:t xml:space="preserve">מעולם לא הבין </w:t>
      </w:r>
      <w:r w:rsidRPr="004B42F6">
        <w:rPr>
          <w:rtl/>
        </w:rPr>
        <w:t>מה ל</w:t>
      </w:r>
      <w:r w:rsidRPr="004B42F6">
        <w:rPr>
          <w:rFonts w:hint="cs"/>
          <w:rtl/>
        </w:rPr>
        <w:t>'</w:t>
      </w:r>
      <w:r w:rsidRPr="004B42F6">
        <w:rPr>
          <w:rtl/>
        </w:rPr>
        <w:t>ההוא גברא</w:t>
      </w:r>
      <w:r w:rsidRPr="004B42F6">
        <w:rPr>
          <w:rFonts w:hint="cs"/>
          <w:rtl/>
        </w:rPr>
        <w:t>'</w:t>
      </w:r>
      <w:r w:rsidRPr="004B42F6">
        <w:rPr>
          <w:rtl/>
        </w:rPr>
        <w:t xml:space="preserve"> נגדו. יתירה מכך – </w:t>
      </w:r>
      <w:r w:rsidRPr="004B42F6">
        <w:rPr>
          <w:rFonts w:hint="cs"/>
          <w:rtl/>
        </w:rPr>
        <w:t>בהנחה ש</w:t>
      </w:r>
      <w:r w:rsidRPr="004B42F6">
        <w:rPr>
          <w:rtl/>
        </w:rPr>
        <w:t xml:space="preserve">הסעודה </w:t>
      </w:r>
      <w:r w:rsidRPr="004B42F6">
        <w:rPr>
          <w:rFonts w:hint="cs"/>
          <w:rtl/>
        </w:rPr>
        <w:t>מסמלת את</w:t>
      </w:r>
      <w:r w:rsidRPr="004B42F6">
        <w:rPr>
          <w:rtl/>
        </w:rPr>
        <w:t xml:space="preserve"> ה</w:t>
      </w:r>
      <w:r w:rsidRPr="004B42F6">
        <w:rPr>
          <w:rFonts w:hint="cs"/>
          <w:rtl/>
        </w:rPr>
        <w:t>מגרש</w:t>
      </w:r>
      <w:r w:rsidRPr="004B42F6">
        <w:rPr>
          <w:rtl/>
        </w:rPr>
        <w:t xml:space="preserve"> ה</w:t>
      </w:r>
      <w:r w:rsidRPr="004B42F6">
        <w:rPr>
          <w:rFonts w:hint="cs"/>
          <w:rtl/>
        </w:rPr>
        <w:t xml:space="preserve">ציבורי-חברתי בעם </w:t>
      </w:r>
      <w:r w:rsidRPr="004B42F6">
        <w:rPr>
          <w:rtl/>
        </w:rPr>
        <w:t xml:space="preserve">ישראל </w:t>
      </w:r>
      <w:r w:rsidRPr="004B42F6">
        <w:rPr>
          <w:rFonts w:hint="cs"/>
          <w:rtl/>
        </w:rPr>
        <w:t>והשאלה היא</w:t>
      </w:r>
      <w:r w:rsidRPr="004B42F6">
        <w:rPr>
          <w:rtl/>
        </w:rPr>
        <w:t xml:space="preserve"> מי בפנים ומי בחוץ</w:t>
      </w:r>
      <w:r w:rsidRPr="004B42F6">
        <w:rPr>
          <w:rFonts w:hint="cs"/>
          <w:rtl/>
        </w:rPr>
        <w:t xml:space="preserve"> </w:t>
      </w:r>
      <w:r w:rsidRPr="004B42F6">
        <w:rPr>
          <w:rtl/>
        </w:rPr>
        <w:t xml:space="preserve">- הוא הרי רואה עצמו כשייך פנימה יותר מכל אדם אחר. הזמנתו </w:t>
      </w:r>
      <w:r w:rsidRPr="004B42F6">
        <w:rPr>
          <w:rFonts w:hint="cs"/>
          <w:rtl/>
        </w:rPr>
        <w:t xml:space="preserve">אם כן לסעודה, נתפשה בעיניו </w:t>
      </w:r>
      <w:r w:rsidRPr="004B42F6">
        <w:rPr>
          <w:rtl/>
        </w:rPr>
        <w:t>כהתפקחות</w:t>
      </w:r>
      <w:r w:rsidRPr="004B42F6">
        <w:rPr>
          <w:rFonts w:hint="cs"/>
          <w:rtl/>
        </w:rPr>
        <w:t>ו של המארח</w:t>
      </w:r>
      <w:r w:rsidRPr="004B42F6">
        <w:rPr>
          <w:rtl/>
        </w:rPr>
        <w:t xml:space="preserve">. </w:t>
      </w:r>
    </w:p>
    <w:p w14:paraId="71530DBB" w14:textId="77777777" w:rsidR="004A2516" w:rsidRPr="004B42F6" w:rsidRDefault="004A2516" w:rsidP="004A2516">
      <w:pPr>
        <w:pStyle w:val="510"/>
        <w:spacing w:line="360" w:lineRule="auto"/>
        <w:rPr>
          <w:rtl/>
        </w:rPr>
      </w:pPr>
      <w:r w:rsidRPr="004B42F6">
        <w:rPr>
          <w:rtl/>
        </w:rPr>
        <w:t>אתא אשכחיה דהוה יתיב</w:t>
      </w:r>
    </w:p>
    <w:p w14:paraId="1A42A7B0" w14:textId="5AEF6704" w:rsidR="004A2516" w:rsidRPr="004B42F6" w:rsidRDefault="004A2516" w:rsidP="004A2516">
      <w:pPr>
        <w:pStyle w:val="51"/>
        <w:rPr>
          <w:rFonts w:ascii="Arial" w:hAnsi="Arial" w:cs="Arial"/>
          <w:rtl/>
        </w:rPr>
      </w:pPr>
      <w:r w:rsidRPr="004B42F6">
        <w:rPr>
          <w:rFonts w:ascii="Arial" w:hAnsi="Arial" w:cs="Arial"/>
          <w:rtl/>
        </w:rPr>
        <w:t xml:space="preserve">בעל הבית אינו עומד בפתח ומקבל את פני הבאים. הוא חשוב מכדי להתייצב בעמדה זו. </w:t>
      </w:r>
      <w:r w:rsidRPr="004B42F6">
        <w:rPr>
          <w:rFonts w:ascii="Arial" w:hAnsi="Arial" w:cs="Arial" w:hint="cs"/>
          <w:rtl/>
        </w:rPr>
        <w:t xml:space="preserve">הוא 'עושה כניסה' </w:t>
      </w:r>
      <w:r w:rsidRPr="004B42F6">
        <w:rPr>
          <w:rFonts w:ascii="Arial" w:hAnsi="Arial" w:cs="Arial"/>
          <w:rtl/>
        </w:rPr>
        <w:t>לאחר שבר קמצא כבר יושב. עמדה זו היא המשך לניסוח ההזמנה במילים 'הבא לי'</w:t>
      </w:r>
      <w:r w:rsidRPr="004B42F6">
        <w:rPr>
          <w:rFonts w:ascii="Arial" w:hAnsi="Arial" w:cs="Arial" w:hint="cs"/>
          <w:rtl/>
        </w:rPr>
        <w:t>,</w:t>
      </w:r>
      <w:r w:rsidRPr="004B42F6">
        <w:rPr>
          <w:rFonts w:ascii="Arial" w:hAnsi="Arial" w:cs="Arial"/>
          <w:rtl/>
        </w:rPr>
        <w:t xml:space="preserve">  </w:t>
      </w:r>
      <w:r w:rsidRPr="004B42F6">
        <w:rPr>
          <w:rFonts w:ascii="Arial" w:hAnsi="Arial" w:cs="Arial" w:hint="cs"/>
          <w:rtl/>
        </w:rPr>
        <w:t>המקפל בתוכ</w:t>
      </w:r>
      <w:r w:rsidR="0074658C">
        <w:rPr>
          <w:rFonts w:ascii="Arial" w:hAnsi="Arial" w:cs="Arial" w:hint="cs"/>
          <w:rtl/>
        </w:rPr>
        <w:t>ו</w:t>
      </w:r>
      <w:r w:rsidRPr="004B42F6">
        <w:rPr>
          <w:rFonts w:ascii="Arial" w:hAnsi="Arial" w:cs="Arial" w:hint="cs"/>
          <w:rtl/>
        </w:rPr>
        <w:t xml:space="preserve"> אדנות והחש</w:t>
      </w:r>
      <w:r w:rsidRPr="004B42F6">
        <w:rPr>
          <w:rFonts w:ascii="Arial" w:hAnsi="Arial" w:cs="Arial"/>
          <w:rtl/>
        </w:rPr>
        <w:t>בה עצמית.</w:t>
      </w:r>
      <w:r w:rsidRPr="004B42F6">
        <w:rPr>
          <w:rFonts w:ascii="Arial" w:hAnsi="Arial" w:cs="Arial" w:hint="cs"/>
          <w:rtl/>
        </w:rPr>
        <w:t xml:space="preserve"> </w:t>
      </w:r>
    </w:p>
    <w:p w14:paraId="0A27D2F2" w14:textId="77777777" w:rsidR="004A2516" w:rsidRPr="004B42F6" w:rsidRDefault="004A2516" w:rsidP="004A2516">
      <w:pPr>
        <w:pStyle w:val="51"/>
        <w:rPr>
          <w:rFonts w:ascii="Arial" w:hAnsi="Arial" w:cs="Arial"/>
          <w:rtl/>
        </w:rPr>
      </w:pPr>
    </w:p>
    <w:p w14:paraId="34D456BF" w14:textId="77777777" w:rsidR="004A2516" w:rsidRPr="004B42F6" w:rsidRDefault="004A2516" w:rsidP="004A2516">
      <w:pPr>
        <w:pStyle w:val="510"/>
        <w:spacing w:line="360" w:lineRule="auto"/>
        <w:rPr>
          <w:rtl/>
        </w:rPr>
      </w:pPr>
      <w:r w:rsidRPr="004B42F6">
        <w:rPr>
          <w:rtl/>
        </w:rPr>
        <w:t xml:space="preserve">אמר ליה: מכדי ההוא גברא בעל דבבא דההוא גברא הוא: </w:t>
      </w:r>
    </w:p>
    <w:p w14:paraId="5110A624" w14:textId="77777777" w:rsidR="004A2516" w:rsidRPr="004B42F6" w:rsidRDefault="004A2516" w:rsidP="004A2516">
      <w:pPr>
        <w:pStyle w:val="65"/>
        <w:rPr>
          <w:rtl/>
        </w:rPr>
      </w:pPr>
      <w:r w:rsidRPr="004B42F6">
        <w:rPr>
          <w:rFonts w:hint="cs"/>
          <w:rtl/>
        </w:rPr>
        <w:t xml:space="preserve">'הלוא אותו אדם הוא בעל ריבו של אותו אדם'. על שניהם הוא מדבר </w:t>
      </w:r>
      <w:r w:rsidRPr="004B42F6">
        <w:rPr>
          <w:rtl/>
        </w:rPr>
        <w:t xml:space="preserve">בגוף שלישי. </w:t>
      </w:r>
      <w:r w:rsidRPr="004B42F6">
        <w:rPr>
          <w:rFonts w:hint="cs"/>
          <w:rtl/>
        </w:rPr>
        <w:t xml:space="preserve">דיבור בניסוח </w:t>
      </w:r>
      <w:r w:rsidRPr="004B42F6">
        <w:rPr>
          <w:rtl/>
        </w:rPr>
        <w:t xml:space="preserve">קטגורי, </w:t>
      </w:r>
      <w:r w:rsidRPr="004B42F6">
        <w:rPr>
          <w:rFonts w:hint="cs"/>
          <w:rtl/>
        </w:rPr>
        <w:t>מבטא חוסר ישירות, ניכור וריחוק</w:t>
      </w:r>
      <w:r w:rsidRPr="004B42F6">
        <w:rPr>
          <w:rtl/>
        </w:rPr>
        <w:t xml:space="preserve">. </w:t>
      </w:r>
    </w:p>
    <w:p w14:paraId="06C29B3B" w14:textId="77777777" w:rsidR="004A2516" w:rsidRPr="004B42F6" w:rsidRDefault="004A2516" w:rsidP="004A2516">
      <w:pPr>
        <w:pStyle w:val="510"/>
        <w:spacing w:line="360" w:lineRule="auto"/>
        <w:rPr>
          <w:rtl/>
        </w:rPr>
      </w:pPr>
      <w:r w:rsidRPr="004B42F6">
        <w:rPr>
          <w:rtl/>
        </w:rPr>
        <w:t xml:space="preserve">מאי בעית הכא? </w:t>
      </w:r>
    </w:p>
    <w:p w14:paraId="72C9EC57" w14:textId="77777777" w:rsidR="004A2516" w:rsidRPr="004B42F6" w:rsidRDefault="004A2516" w:rsidP="004A2516">
      <w:pPr>
        <w:pStyle w:val="65"/>
        <w:rPr>
          <w:rtl/>
        </w:rPr>
      </w:pPr>
      <w:r w:rsidRPr="004B42F6">
        <w:rPr>
          <w:rFonts w:hint="cs"/>
          <w:rtl/>
        </w:rPr>
        <w:t>"מה אתה מחפש כאן?"</w:t>
      </w:r>
      <w:r w:rsidRPr="004B42F6">
        <w:rPr>
          <w:rtl/>
        </w:rPr>
        <w:t xml:space="preserve"> הוא שואל</w:t>
      </w:r>
      <w:r w:rsidRPr="004B42F6">
        <w:rPr>
          <w:rFonts w:hint="cs"/>
          <w:rtl/>
        </w:rPr>
        <w:t xml:space="preserve">, </w:t>
      </w:r>
      <w:r w:rsidRPr="004B42F6">
        <w:rPr>
          <w:rtl/>
        </w:rPr>
        <w:t>ומיד ממשיך, לא מחכה לתשובה</w:t>
      </w:r>
      <w:r w:rsidRPr="004B42F6">
        <w:rPr>
          <w:rFonts w:hint="cs"/>
          <w:rtl/>
        </w:rPr>
        <w:t>.</w:t>
      </w:r>
    </w:p>
    <w:p w14:paraId="477CB181" w14:textId="77777777" w:rsidR="004A2516" w:rsidRPr="004B42F6" w:rsidRDefault="004A2516" w:rsidP="004A2516">
      <w:pPr>
        <w:pStyle w:val="510"/>
        <w:spacing w:line="360" w:lineRule="auto"/>
        <w:rPr>
          <w:rtl/>
        </w:rPr>
      </w:pPr>
      <w:r w:rsidRPr="004B42F6">
        <w:rPr>
          <w:rtl/>
        </w:rPr>
        <w:t xml:space="preserve">קום פוק! </w:t>
      </w:r>
    </w:p>
    <w:p w14:paraId="15B26AEC" w14:textId="77777777" w:rsidR="004A2516" w:rsidRPr="004B42F6" w:rsidRDefault="004A2516" w:rsidP="004A2516">
      <w:pPr>
        <w:pStyle w:val="65"/>
        <w:rPr>
          <w:rtl/>
        </w:rPr>
      </w:pPr>
      <w:r w:rsidRPr="004B42F6">
        <w:rPr>
          <w:rFonts w:hint="cs"/>
          <w:rtl/>
        </w:rPr>
        <w:t xml:space="preserve">'קום צא': בעל הסעודה אינו מסתפק באמירה "צא", שמשמעותה ברורה, והוא מקדים לה הוראה לקום. הוראה נוספת זו, היא כניסה לרזולוציית הפעולות הפיזיות שעל בר קמצא לעשות כדי להגיע החוצה, והיא מצביעה על תחושת העליונות שהייתה לבעל הבית כלפיו. </w:t>
      </w:r>
    </w:p>
    <w:p w14:paraId="78BC9707" w14:textId="77777777" w:rsidR="004A2516" w:rsidRPr="004B42F6" w:rsidRDefault="004A2516" w:rsidP="004A2516">
      <w:pPr>
        <w:pStyle w:val="56"/>
        <w:spacing w:line="360" w:lineRule="auto"/>
        <w:rPr>
          <w:rtl/>
        </w:rPr>
      </w:pPr>
      <w:r w:rsidRPr="004B42F6">
        <w:rPr>
          <w:rtl/>
        </w:rPr>
        <w:t>אמר ליה: הואיל ואתאי שבקן, ויהיבנא לך דמי מה דאכילנא ושתינא</w:t>
      </w:r>
    </w:p>
    <w:p w14:paraId="75FAE9B1" w14:textId="77777777" w:rsidR="004A2516" w:rsidRPr="004B42F6" w:rsidRDefault="004A2516" w:rsidP="004A2516">
      <w:pPr>
        <w:pStyle w:val="65"/>
        <w:rPr>
          <w:rtl/>
        </w:rPr>
      </w:pPr>
      <w:r w:rsidRPr="004B42F6">
        <w:rPr>
          <w:rtl/>
        </w:rPr>
        <w:t>הואיל ובאתי</w:t>
      </w:r>
      <w:r w:rsidRPr="004B42F6">
        <w:rPr>
          <w:rFonts w:hint="cs"/>
          <w:rtl/>
        </w:rPr>
        <w:t xml:space="preserve"> -</w:t>
      </w:r>
      <w:r w:rsidRPr="004B42F6">
        <w:rPr>
          <w:rtl/>
        </w:rPr>
        <w:t xml:space="preserve"> הנח לי, אומר לו בר קמצא, ואני אשלם את דמי הסעודה בה השתתפתי. </w:t>
      </w:r>
      <w:r w:rsidRPr="004B42F6">
        <w:rPr>
          <w:rFonts w:hint="cs"/>
          <w:rtl/>
        </w:rPr>
        <w:t xml:space="preserve">מהו ההיגיון בהצעה זו? אדם שמשלם רוצה תמורה. בר קמצא מבין כעת שנוכחותו אינה חשובה למארח </w:t>
      </w:r>
      <w:r w:rsidRPr="004B42F6">
        <w:rPr>
          <w:rtl/>
        </w:rPr>
        <w:t>–</w:t>
      </w:r>
      <w:r w:rsidRPr="004B42F6">
        <w:rPr>
          <w:rFonts w:hint="cs"/>
          <w:rtl/>
        </w:rPr>
        <w:t xml:space="preserve"> אינה נתפשת כתמורה להוצאה שהוציא עליו, ובהצעתו הוא נותן לכך מענה. הנחתו הסמויה היא שנוכחותו באירוע אינה חשובה, אבל היא גם אינה מפריעה. </w:t>
      </w:r>
    </w:p>
    <w:p w14:paraId="35E418C6" w14:textId="77777777" w:rsidR="004A2516" w:rsidRPr="004B42F6" w:rsidRDefault="004A2516" w:rsidP="004A2516">
      <w:pPr>
        <w:pStyle w:val="56"/>
        <w:spacing w:line="360" w:lineRule="auto"/>
        <w:rPr>
          <w:rtl/>
        </w:rPr>
      </w:pPr>
      <w:r w:rsidRPr="004B42F6">
        <w:rPr>
          <w:rtl/>
        </w:rPr>
        <w:t>אמר ליה: לא</w:t>
      </w:r>
    </w:p>
    <w:p w14:paraId="0A9725F2" w14:textId="77777777" w:rsidR="004A2516" w:rsidRPr="004B42F6" w:rsidRDefault="004A2516" w:rsidP="004A2516">
      <w:pPr>
        <w:pStyle w:val="51"/>
        <w:rPr>
          <w:rFonts w:ascii="Arial" w:hAnsi="Arial" w:cs="Arial"/>
          <w:rtl/>
        </w:rPr>
      </w:pPr>
      <w:r w:rsidRPr="004B42F6">
        <w:rPr>
          <w:rFonts w:ascii="Arial" w:hAnsi="Arial" w:cs="Arial" w:hint="cs"/>
          <w:rtl/>
        </w:rPr>
        <w:t>ב</w:t>
      </w:r>
      <w:r w:rsidRPr="004B42F6">
        <w:rPr>
          <w:rFonts w:ascii="Arial" w:hAnsi="Arial" w:cs="Arial"/>
          <w:rtl/>
        </w:rPr>
        <w:t xml:space="preserve">דחייה </w:t>
      </w:r>
      <w:r w:rsidRPr="004B42F6">
        <w:rPr>
          <w:rFonts w:ascii="Arial" w:hAnsi="Arial" w:cs="Arial" w:hint="cs"/>
          <w:rtl/>
        </w:rPr>
        <w:t>גמורה</w:t>
      </w:r>
      <w:r w:rsidRPr="004B42F6">
        <w:rPr>
          <w:rFonts w:ascii="Arial" w:hAnsi="Arial" w:cs="Arial"/>
          <w:rtl/>
        </w:rPr>
        <w:t xml:space="preserve">, ללא </w:t>
      </w:r>
      <w:r w:rsidRPr="004B42F6">
        <w:rPr>
          <w:rFonts w:ascii="Arial" w:hAnsi="Arial" w:cs="Arial" w:hint="cs"/>
          <w:rtl/>
        </w:rPr>
        <w:t>כל הסבר</w:t>
      </w:r>
      <w:r w:rsidRPr="004B42F6">
        <w:rPr>
          <w:rFonts w:ascii="Arial" w:hAnsi="Arial" w:cs="Arial"/>
          <w:rtl/>
        </w:rPr>
        <w:t>.</w:t>
      </w:r>
    </w:p>
    <w:p w14:paraId="6397695D" w14:textId="77777777" w:rsidR="004A2516" w:rsidRPr="004B42F6" w:rsidRDefault="004A2516" w:rsidP="004A2516">
      <w:pPr>
        <w:pStyle w:val="51"/>
        <w:rPr>
          <w:rFonts w:ascii="Arial" w:hAnsi="Arial" w:cs="Arial"/>
          <w:sz w:val="12"/>
          <w:szCs w:val="12"/>
          <w:rtl/>
        </w:rPr>
      </w:pPr>
      <w:r w:rsidRPr="004B42F6">
        <w:rPr>
          <w:rFonts w:ascii="Arial" w:hAnsi="Arial" w:cs="Arial"/>
          <w:rtl/>
        </w:rPr>
        <w:t xml:space="preserve"> </w:t>
      </w:r>
    </w:p>
    <w:p w14:paraId="42B1F452" w14:textId="77777777" w:rsidR="004A2516" w:rsidRPr="004B42F6" w:rsidRDefault="004A2516" w:rsidP="004A2516">
      <w:pPr>
        <w:pStyle w:val="56"/>
        <w:spacing w:line="360" w:lineRule="auto"/>
        <w:rPr>
          <w:rtl/>
        </w:rPr>
      </w:pPr>
      <w:r w:rsidRPr="004B42F6">
        <w:rPr>
          <w:rtl/>
        </w:rPr>
        <w:t xml:space="preserve">אמר ליה: יהיבנא לך דמי פלגא דסעודתיך </w:t>
      </w:r>
    </w:p>
    <w:p w14:paraId="3FF6B7F8" w14:textId="77777777" w:rsidR="004A2516" w:rsidRPr="004B42F6" w:rsidRDefault="004A2516" w:rsidP="004A2516">
      <w:pPr>
        <w:pStyle w:val="65"/>
        <w:rPr>
          <w:rtl/>
        </w:rPr>
      </w:pPr>
      <w:r w:rsidRPr="004B42F6">
        <w:rPr>
          <w:rFonts w:hint="cs"/>
          <w:rtl/>
        </w:rPr>
        <w:t>בר קמצא רואה את הסירוב ומבין שנוכחותו מפריעה. לצד זאת הוא הוא מניח שתמורה הולמת תשכנע את בעל הבית לסבול את נוכחותו, ובהתאם הוא מציע לשלם חצי מהסעודה, או במילים אחרות:</w:t>
      </w:r>
      <w:r w:rsidRPr="004B42F6">
        <w:rPr>
          <w:rFonts w:hint="cs"/>
        </w:rPr>
        <w:t xml:space="preserve"> </w:t>
      </w:r>
      <w:r w:rsidRPr="004B42F6">
        <w:rPr>
          <w:rFonts w:hint="cs"/>
          <w:rtl/>
        </w:rPr>
        <w:t xml:space="preserve">לשאת בעול הסעודה יחד עם בעל הבית. </w:t>
      </w:r>
    </w:p>
    <w:p w14:paraId="76FC7830" w14:textId="77777777" w:rsidR="004A2516" w:rsidRPr="004B42F6" w:rsidRDefault="004A2516" w:rsidP="004A2516">
      <w:pPr>
        <w:pStyle w:val="56"/>
        <w:spacing w:line="360" w:lineRule="auto"/>
        <w:rPr>
          <w:rtl/>
        </w:rPr>
      </w:pPr>
      <w:r w:rsidRPr="004B42F6">
        <w:rPr>
          <w:rtl/>
        </w:rPr>
        <w:t>אמר ליה: לא</w:t>
      </w:r>
    </w:p>
    <w:p w14:paraId="4E9BB423" w14:textId="77777777" w:rsidR="004A2516" w:rsidRPr="004B42F6" w:rsidRDefault="004A2516" w:rsidP="004A2516">
      <w:pPr>
        <w:pStyle w:val="65"/>
        <w:rPr>
          <w:rtl/>
        </w:rPr>
      </w:pPr>
      <w:r w:rsidRPr="004B42F6">
        <w:rPr>
          <w:rtl/>
        </w:rPr>
        <w:t xml:space="preserve">שוב דוחהו בעל הבית </w:t>
      </w:r>
      <w:r w:rsidRPr="004B42F6">
        <w:rPr>
          <w:rFonts w:hint="cs"/>
          <w:rtl/>
        </w:rPr>
        <w:t>ללא כל הסבר</w:t>
      </w:r>
      <w:r w:rsidRPr="004B42F6">
        <w:rPr>
          <w:rtl/>
        </w:rPr>
        <w:t xml:space="preserve">. </w:t>
      </w:r>
    </w:p>
    <w:p w14:paraId="465A6F5E" w14:textId="1774E0A2" w:rsidR="004A2516" w:rsidRPr="004B42F6" w:rsidRDefault="004A2516" w:rsidP="004A2516">
      <w:pPr>
        <w:pStyle w:val="56"/>
        <w:spacing w:line="360" w:lineRule="auto"/>
        <w:rPr>
          <w:rtl/>
        </w:rPr>
      </w:pPr>
      <w:r w:rsidRPr="004B42F6">
        <w:rPr>
          <w:rtl/>
        </w:rPr>
        <w:lastRenderedPageBreak/>
        <w:t>אמר ליה: יהיבנא לך דמי כולה סעודתיך</w:t>
      </w:r>
    </w:p>
    <w:p w14:paraId="166F3C06" w14:textId="41E38AFF" w:rsidR="004A2516" w:rsidRPr="004B42F6" w:rsidRDefault="004A2516" w:rsidP="004A2516">
      <w:pPr>
        <w:pStyle w:val="65"/>
        <w:rPr>
          <w:rtl/>
        </w:rPr>
      </w:pPr>
      <w:r w:rsidRPr="004B42F6">
        <w:rPr>
          <w:rFonts w:hint="cs"/>
          <w:rtl/>
        </w:rPr>
        <w:t xml:space="preserve">כשגם ההצעה לשלם חצי מהסכום נדחית </w:t>
      </w:r>
      <w:r w:rsidRPr="004B42F6">
        <w:rPr>
          <w:rtl/>
        </w:rPr>
        <w:t>-</w:t>
      </w:r>
      <w:r w:rsidRPr="004B42F6">
        <w:rPr>
          <w:rFonts w:hint="cs"/>
          <w:rtl/>
        </w:rPr>
        <w:t xml:space="preserve"> </w:t>
      </w:r>
      <w:r w:rsidRPr="004B42F6">
        <w:rPr>
          <w:rtl/>
        </w:rPr>
        <w:t>הוא</w:t>
      </w:r>
      <w:r w:rsidRPr="004B42F6">
        <w:rPr>
          <w:rFonts w:hint="cs"/>
          <w:rtl/>
        </w:rPr>
        <w:t xml:space="preserve"> מחליט ללכת עד הקצה. הוא </w:t>
      </w:r>
      <w:r w:rsidRPr="004B42F6">
        <w:rPr>
          <w:rtl/>
        </w:rPr>
        <w:t>מבין שהוא לא רצוי בסעוד</w:t>
      </w:r>
      <w:r w:rsidRPr="004B42F6">
        <w:rPr>
          <w:rFonts w:hint="cs"/>
          <w:rtl/>
        </w:rPr>
        <w:t xml:space="preserve">תו של </w:t>
      </w:r>
      <w:r w:rsidRPr="004B42F6">
        <w:rPr>
          <w:rtl/>
        </w:rPr>
        <w:t>בעל הבית</w:t>
      </w:r>
      <w:r w:rsidRPr="004B42F6">
        <w:rPr>
          <w:rFonts w:hint="cs"/>
          <w:rtl/>
        </w:rPr>
        <w:t>,</w:t>
      </w:r>
      <w:r w:rsidRPr="004B42F6">
        <w:rPr>
          <w:rtl/>
        </w:rPr>
        <w:t xml:space="preserve"> </w:t>
      </w:r>
      <w:r w:rsidRPr="004B42F6">
        <w:rPr>
          <w:rFonts w:hint="cs"/>
          <w:rtl/>
        </w:rPr>
        <w:t xml:space="preserve">אך </w:t>
      </w:r>
      <w:r w:rsidRPr="004B42F6">
        <w:rPr>
          <w:rtl/>
        </w:rPr>
        <w:t>לא ממש מבין מדוע.</w:t>
      </w:r>
      <w:r w:rsidRPr="004B42F6">
        <w:rPr>
          <w:rFonts w:hint="cs"/>
          <w:rtl/>
        </w:rPr>
        <w:t xml:space="preserve"> </w:t>
      </w:r>
      <w:r w:rsidRPr="004B42F6">
        <w:rPr>
          <w:rtl/>
        </w:rPr>
        <w:t>המענה</w:t>
      </w:r>
      <w:r w:rsidRPr="004B42F6">
        <w:rPr>
          <w:rFonts w:hint="cs"/>
          <w:rtl/>
        </w:rPr>
        <w:t xml:space="preserve"> </w:t>
      </w:r>
      <w:r w:rsidRPr="004B42F6">
        <w:rPr>
          <w:rtl/>
        </w:rPr>
        <w:t>שלו הוא</w:t>
      </w:r>
      <w:r w:rsidRPr="004B42F6">
        <w:rPr>
          <w:rFonts w:hint="cs"/>
          <w:rtl/>
        </w:rPr>
        <w:t xml:space="preserve"> להתנדב לשאת בכל הנטל הכרוך באירוע. בעל הסעודה לא ישלם דבר על האירוע, וממילא הקפדותיו - מכל סוג שהוא </w:t>
      </w:r>
      <w:r w:rsidR="0074658C">
        <w:rPr>
          <w:rFonts w:hint="cs"/>
          <w:rtl/>
        </w:rPr>
        <w:t xml:space="preserve">- </w:t>
      </w:r>
      <w:r w:rsidRPr="004B42F6">
        <w:rPr>
          <w:rFonts w:hint="cs"/>
          <w:rtl/>
        </w:rPr>
        <w:t xml:space="preserve">עשויות להתפוגג. </w:t>
      </w:r>
    </w:p>
    <w:p w14:paraId="445E619C" w14:textId="77777777" w:rsidR="004A2516" w:rsidRPr="004B42F6" w:rsidRDefault="004A2516" w:rsidP="004A2516">
      <w:pPr>
        <w:pStyle w:val="56"/>
        <w:spacing w:line="360" w:lineRule="auto"/>
        <w:rPr>
          <w:rtl/>
        </w:rPr>
      </w:pPr>
      <w:r w:rsidRPr="004B42F6">
        <w:rPr>
          <w:rtl/>
        </w:rPr>
        <w:t xml:space="preserve">א"ל: לא. </w:t>
      </w:r>
    </w:p>
    <w:p w14:paraId="73D376AF" w14:textId="77777777" w:rsidR="004A2516" w:rsidRPr="004B42F6" w:rsidRDefault="004A2516" w:rsidP="004A2516">
      <w:pPr>
        <w:pStyle w:val="65"/>
        <w:rPr>
          <w:rtl/>
        </w:rPr>
      </w:pPr>
      <w:r w:rsidRPr="004B42F6">
        <w:rPr>
          <w:rtl/>
        </w:rPr>
        <w:t xml:space="preserve">ההוא גברא דוחה את נוכחותו אפילו במצב בו </w:t>
      </w:r>
      <w:r w:rsidRPr="004B42F6">
        <w:rPr>
          <w:rFonts w:hint="cs"/>
          <w:rtl/>
        </w:rPr>
        <w:t xml:space="preserve">הוא </w:t>
      </w:r>
      <w:r w:rsidRPr="004B42F6">
        <w:rPr>
          <w:rtl/>
        </w:rPr>
        <w:t>משלם את דמי הסעודה כולה. משמעות הדבר</w:t>
      </w:r>
      <w:r w:rsidRPr="004B42F6">
        <w:rPr>
          <w:rFonts w:hint="cs"/>
          <w:rtl/>
        </w:rPr>
        <w:t>: ה</w:t>
      </w:r>
      <w:r w:rsidRPr="004B42F6">
        <w:rPr>
          <w:rtl/>
        </w:rPr>
        <w:t>דחייה היא מוחלטת ו</w:t>
      </w:r>
      <w:r w:rsidRPr="004B42F6">
        <w:rPr>
          <w:rFonts w:hint="cs"/>
          <w:rtl/>
        </w:rPr>
        <w:t>אינה</w:t>
      </w:r>
      <w:r w:rsidRPr="004B42F6">
        <w:rPr>
          <w:rtl/>
        </w:rPr>
        <w:t xml:space="preserve"> תלויה בדבר</w:t>
      </w:r>
      <w:r w:rsidRPr="004B42F6">
        <w:rPr>
          <w:rFonts w:hint="cs"/>
          <w:rtl/>
        </w:rPr>
        <w:t xml:space="preserve">.  </w:t>
      </w:r>
    </w:p>
    <w:p w14:paraId="127D0FB0" w14:textId="77777777" w:rsidR="004A2516" w:rsidRPr="004B42F6" w:rsidRDefault="004A2516" w:rsidP="004A2516">
      <w:pPr>
        <w:pStyle w:val="56"/>
        <w:spacing w:line="360" w:lineRule="auto"/>
        <w:rPr>
          <w:rtl/>
        </w:rPr>
      </w:pPr>
      <w:r w:rsidRPr="004B42F6">
        <w:rPr>
          <w:rtl/>
        </w:rPr>
        <w:t xml:space="preserve">נקטיה בידיה ואוקמיה ואפקיה. </w:t>
      </w:r>
    </w:p>
    <w:p w14:paraId="62CF8D01" w14:textId="77777777" w:rsidR="004A2516" w:rsidRPr="004B42F6" w:rsidRDefault="004A2516" w:rsidP="004A2516">
      <w:pPr>
        <w:pStyle w:val="65"/>
        <w:rPr>
          <w:rtl/>
        </w:rPr>
      </w:pPr>
      <w:r w:rsidRPr="004B42F6">
        <w:rPr>
          <w:rFonts w:hint="cs"/>
          <w:rtl/>
        </w:rPr>
        <w:t xml:space="preserve">בר קמצא אינו קם, או אולי לא ממהר לקום, ובעל הסעודה </w:t>
      </w:r>
      <w:r w:rsidRPr="004B42F6">
        <w:rPr>
          <w:rtl/>
        </w:rPr>
        <w:t>מעמידו בכוח ומוציאו</w:t>
      </w:r>
      <w:r w:rsidRPr="004B42F6">
        <w:rPr>
          <w:rFonts w:hint="cs"/>
          <w:rtl/>
        </w:rPr>
        <w:t xml:space="preserve"> מביתו</w:t>
      </w:r>
      <w:r w:rsidRPr="004B42F6">
        <w:rPr>
          <w:rtl/>
        </w:rPr>
        <w:t xml:space="preserve">. כמה גדול הוא המרחק בין </w:t>
      </w:r>
      <w:r w:rsidRPr="004B42F6">
        <w:rPr>
          <w:rFonts w:hint="cs"/>
          <w:rtl/>
        </w:rPr>
        <w:t>בר קמצא לבעל הסעודה!</w:t>
      </w:r>
      <w:r w:rsidRPr="004B42F6">
        <w:rPr>
          <w:rtl/>
        </w:rPr>
        <w:t xml:space="preserve"> מבחינת בר קמצא הוא הלך עד הקצה. בעיני 'ההוא גברא' – </w:t>
      </w:r>
      <w:r w:rsidRPr="004B42F6">
        <w:rPr>
          <w:rFonts w:hint="cs"/>
          <w:rtl/>
        </w:rPr>
        <w:t xml:space="preserve">שלוש </w:t>
      </w:r>
      <w:r w:rsidRPr="004B42F6">
        <w:rPr>
          <w:rtl/>
        </w:rPr>
        <w:t>ההצעות לא</w:t>
      </w:r>
      <w:r w:rsidRPr="004B42F6">
        <w:rPr>
          <w:rFonts w:hint="cs"/>
          <w:rtl/>
        </w:rPr>
        <w:t xml:space="preserve"> </w:t>
      </w:r>
      <w:r w:rsidRPr="004B42F6">
        <w:rPr>
          <w:rtl/>
        </w:rPr>
        <w:t xml:space="preserve">רלוונטיות. יתירה מכך - </w:t>
      </w:r>
      <w:r w:rsidRPr="004B42F6">
        <w:rPr>
          <w:rFonts w:hint="cs"/>
          <w:rtl/>
        </w:rPr>
        <w:t xml:space="preserve">מסתבר </w:t>
      </w:r>
      <w:r w:rsidRPr="004B42F6">
        <w:rPr>
          <w:rtl/>
        </w:rPr>
        <w:t xml:space="preserve">שמנקודת מבטו ההצעות האחרונות רעות מן הראשונות, מכיוון שבהן </w:t>
      </w:r>
      <w:r w:rsidRPr="004B42F6">
        <w:rPr>
          <w:rFonts w:hint="cs"/>
          <w:rtl/>
        </w:rPr>
        <w:t xml:space="preserve">זוכה האורח </w:t>
      </w:r>
      <w:r w:rsidRPr="004B42F6">
        <w:rPr>
          <w:rtl/>
        </w:rPr>
        <w:t xml:space="preserve">במעמד של </w:t>
      </w:r>
      <w:r w:rsidRPr="004B42F6">
        <w:rPr>
          <w:rFonts w:hint="cs"/>
          <w:rtl/>
        </w:rPr>
        <w:t>שותף ומזמין ב</w:t>
      </w:r>
      <w:r w:rsidRPr="004B42F6">
        <w:rPr>
          <w:rFonts w:hint="eastAsia"/>
          <w:rtl/>
        </w:rPr>
        <w:t>ה</w:t>
      </w:r>
      <w:r w:rsidRPr="004B42F6">
        <w:rPr>
          <w:rFonts w:hint="cs"/>
          <w:rtl/>
        </w:rPr>
        <w:t xml:space="preserve">עמדת האירוע. </w:t>
      </w:r>
      <w:r w:rsidRPr="004B42F6">
        <w:rPr>
          <w:rtl/>
        </w:rPr>
        <w:t xml:space="preserve">מעמד </w:t>
      </w:r>
      <w:r w:rsidRPr="004B42F6">
        <w:rPr>
          <w:rFonts w:hint="cs"/>
          <w:rtl/>
        </w:rPr>
        <w:t xml:space="preserve">זה הוא </w:t>
      </w:r>
      <w:r w:rsidRPr="004B42F6">
        <w:rPr>
          <w:rtl/>
        </w:rPr>
        <w:t>בלתי אפשרי בעליל ביחס למי שאי</w:t>
      </w:r>
      <w:r w:rsidRPr="004B42F6">
        <w:rPr>
          <w:rFonts w:hint="cs"/>
          <w:rtl/>
        </w:rPr>
        <w:t>נו זכאי</w:t>
      </w:r>
      <w:r w:rsidRPr="004B42F6">
        <w:rPr>
          <w:rtl/>
        </w:rPr>
        <w:t xml:space="preserve"> להשתתף בסעודה. </w:t>
      </w:r>
    </w:p>
    <w:p w14:paraId="4F6156CC" w14:textId="77777777" w:rsidR="004A2516" w:rsidRPr="004B42F6" w:rsidRDefault="004A2516" w:rsidP="004A2516">
      <w:pPr>
        <w:pStyle w:val="65"/>
        <w:ind w:firstLine="567"/>
        <w:rPr>
          <w:b/>
          <w:bCs/>
          <w:sz w:val="18"/>
          <w:szCs w:val="18"/>
          <w:rtl/>
        </w:rPr>
      </w:pPr>
    </w:p>
    <w:p w14:paraId="644BBE7A" w14:textId="77777777" w:rsidR="004A2516" w:rsidRPr="004B42F6" w:rsidRDefault="004A2516" w:rsidP="004A2516">
      <w:pPr>
        <w:pStyle w:val="65"/>
        <w:ind w:firstLine="567"/>
        <w:outlineLvl w:val="1"/>
        <w:rPr>
          <w:b/>
          <w:bCs/>
          <w:sz w:val="34"/>
          <w:szCs w:val="34"/>
          <w:rtl/>
        </w:rPr>
      </w:pPr>
      <w:r w:rsidRPr="004B42F6">
        <w:rPr>
          <w:rFonts w:hint="cs"/>
          <w:b/>
          <w:bCs/>
          <w:sz w:val="30"/>
          <w:szCs w:val="30"/>
          <w:rtl/>
        </w:rPr>
        <w:t xml:space="preserve">בר קמצא הולך לקיסר </w:t>
      </w:r>
    </w:p>
    <w:p w14:paraId="48D73D84" w14:textId="77777777" w:rsidR="004A2516" w:rsidRPr="004B42F6" w:rsidRDefault="004A2516" w:rsidP="004A2516">
      <w:pPr>
        <w:pStyle w:val="56"/>
        <w:spacing w:line="360" w:lineRule="auto"/>
        <w:rPr>
          <w:rtl/>
        </w:rPr>
      </w:pPr>
      <w:r w:rsidRPr="004B42F6">
        <w:rPr>
          <w:rtl/>
        </w:rPr>
        <w:t>אמר: הואיל והוו יתבי רבנן ולא מחו ביה, ש"מ קא ניחא להו</w:t>
      </w:r>
    </w:p>
    <w:p w14:paraId="045FB9B6" w14:textId="77777777" w:rsidR="004A2516" w:rsidRPr="004B42F6" w:rsidRDefault="004A2516" w:rsidP="004A2516">
      <w:pPr>
        <w:pStyle w:val="65"/>
        <w:rPr>
          <w:rtl/>
        </w:rPr>
      </w:pPr>
      <w:r w:rsidRPr="004B42F6">
        <w:rPr>
          <w:rFonts w:hint="cs"/>
          <w:rtl/>
        </w:rPr>
        <w:t>בר קמצא נדחה מהסעודה בעגמת נפש, ואת האצבע המאשימה הוא מפנה אל עבר החכמים. חכמים נכחו באירוע, ובהנחה ש</w:t>
      </w:r>
      <w:r w:rsidRPr="004B42F6">
        <w:rPr>
          <w:rtl/>
        </w:rPr>
        <w:t xml:space="preserve">סיפור הסעודה הוא הסיפור הגדול של </w:t>
      </w:r>
      <w:r w:rsidRPr="004B42F6">
        <w:rPr>
          <w:rFonts w:hint="cs"/>
          <w:rtl/>
        </w:rPr>
        <w:t>'</w:t>
      </w:r>
      <w:r w:rsidRPr="004B42F6">
        <w:rPr>
          <w:rtl/>
        </w:rPr>
        <w:t>מי בפנים ומי בחוץ</w:t>
      </w:r>
      <w:r w:rsidRPr="004B42F6">
        <w:rPr>
          <w:rFonts w:hint="cs"/>
          <w:rtl/>
        </w:rPr>
        <w:t>'</w:t>
      </w:r>
      <w:r w:rsidRPr="004B42F6">
        <w:rPr>
          <w:rtl/>
        </w:rPr>
        <w:t xml:space="preserve">, </w:t>
      </w:r>
      <w:r w:rsidRPr="004B42F6">
        <w:rPr>
          <w:rFonts w:hint="cs"/>
          <w:rtl/>
        </w:rPr>
        <w:t>שתיקתם נתפשת כדחיקתו אל מחוץ למחנה</w:t>
      </w:r>
      <w:r w:rsidRPr="004B42F6">
        <w:rPr>
          <w:rtl/>
        </w:rPr>
        <w:t>.</w:t>
      </w:r>
      <w:r w:rsidRPr="004B42F6">
        <w:rPr>
          <w:rFonts w:hint="cs"/>
          <w:rtl/>
        </w:rPr>
        <w:t xml:space="preserve"> ציפייתו הייתה שלפחות הם, האמונים על התורה ועל בקשת האמת - יגנו עליו ועל עמדתו. אם הם משתפים פעולה עם הוצאתו - מסיק מכך בר קמצא, סימן שהם בחולשתם נטשו את דרך האמת. </w:t>
      </w:r>
    </w:p>
    <w:p w14:paraId="67643CE7" w14:textId="77777777" w:rsidR="004A2516" w:rsidRPr="004B42F6" w:rsidRDefault="004A2516" w:rsidP="004A2516">
      <w:pPr>
        <w:pStyle w:val="56"/>
        <w:spacing w:line="360" w:lineRule="auto"/>
        <w:rPr>
          <w:rtl/>
        </w:rPr>
      </w:pPr>
      <w:r w:rsidRPr="004B42F6">
        <w:rPr>
          <w:rtl/>
        </w:rPr>
        <w:t>איזיל איכול בהו קורצא בי מלכא</w:t>
      </w:r>
    </w:p>
    <w:p w14:paraId="0B815631" w14:textId="7B852F95" w:rsidR="004A2516" w:rsidRPr="004B42F6" w:rsidRDefault="004A2516" w:rsidP="004A2516">
      <w:pPr>
        <w:pStyle w:val="65"/>
        <w:rPr>
          <w:rtl/>
        </w:rPr>
      </w:pPr>
      <w:r w:rsidRPr="004B42F6">
        <w:rPr>
          <w:rtl/>
        </w:rPr>
        <w:t xml:space="preserve">תלמידי </w:t>
      </w:r>
      <w:r w:rsidRPr="004B42F6">
        <w:rPr>
          <w:rFonts w:hint="cs"/>
          <w:rtl/>
        </w:rPr>
        <w:t>ה</w:t>
      </w:r>
      <w:r w:rsidRPr="004B42F6">
        <w:rPr>
          <w:rtl/>
        </w:rPr>
        <w:t xml:space="preserve">חכמים אמורים להבין עד כמה האמת שאני מופקד עליה היא לב העניין. אם הם </w:t>
      </w:r>
      <w:r w:rsidRPr="004B42F6">
        <w:rPr>
          <w:rFonts w:hint="cs"/>
          <w:rtl/>
        </w:rPr>
        <w:t xml:space="preserve">אינם </w:t>
      </w:r>
      <w:r w:rsidRPr="004B42F6">
        <w:rPr>
          <w:rtl/>
        </w:rPr>
        <w:t xml:space="preserve">מבינים, </w:t>
      </w:r>
      <w:r w:rsidRPr="004B42F6">
        <w:rPr>
          <w:rFonts w:hint="cs"/>
          <w:rtl/>
        </w:rPr>
        <w:t>והם גם שותפים לרמיסתה ברגל גסה, זוהי סיבה טובה ללכת אל ה</w:t>
      </w:r>
      <w:r w:rsidRPr="004B42F6">
        <w:rPr>
          <w:rtl/>
        </w:rPr>
        <w:t xml:space="preserve">מלך </w:t>
      </w:r>
      <w:r w:rsidRPr="004B42F6">
        <w:rPr>
          <w:rFonts w:hint="cs"/>
          <w:rtl/>
        </w:rPr>
        <w:t>-</w:t>
      </w:r>
      <w:r w:rsidRPr="004B42F6">
        <w:rPr>
          <w:rtl/>
        </w:rPr>
        <w:t xml:space="preserve"> </w:t>
      </w:r>
      <w:r w:rsidRPr="004B42F6">
        <w:rPr>
          <w:rFonts w:hint="cs"/>
          <w:rtl/>
        </w:rPr>
        <w:t>ה</w:t>
      </w:r>
      <w:r w:rsidRPr="004B42F6">
        <w:rPr>
          <w:rtl/>
        </w:rPr>
        <w:t>קיסר</w:t>
      </w:r>
      <w:r w:rsidR="003B78E6">
        <w:rPr>
          <w:rFonts w:hint="cs"/>
          <w:rtl/>
        </w:rPr>
        <w:t xml:space="preserve"> -</w:t>
      </w:r>
      <w:r w:rsidRPr="004B42F6">
        <w:rPr>
          <w:rFonts w:hint="cs"/>
          <w:rtl/>
        </w:rPr>
        <w:t xml:space="preserve"> ולהלשין</w:t>
      </w:r>
      <w:r w:rsidRPr="004B42F6">
        <w:rPr>
          <w:rStyle w:val="afa"/>
          <w:rtl/>
        </w:rPr>
        <w:footnoteReference w:id="15"/>
      </w:r>
      <w:r w:rsidRPr="004B42F6">
        <w:rPr>
          <w:rtl/>
        </w:rPr>
        <w:t xml:space="preserve">. </w:t>
      </w:r>
    </w:p>
    <w:p w14:paraId="7BD45B55" w14:textId="77777777" w:rsidR="004A2516" w:rsidRPr="004B42F6" w:rsidRDefault="004A2516" w:rsidP="004A2516">
      <w:pPr>
        <w:pStyle w:val="56"/>
        <w:spacing w:line="360" w:lineRule="auto"/>
      </w:pPr>
      <w:r w:rsidRPr="004B42F6">
        <w:rPr>
          <w:rtl/>
        </w:rPr>
        <w:t xml:space="preserve">אזל אמר ליה לקיסר: מרדו בך יהודאי! </w:t>
      </w:r>
    </w:p>
    <w:p w14:paraId="1CC0BB4D" w14:textId="77777777" w:rsidR="004A2516" w:rsidRPr="004B42F6" w:rsidRDefault="004A2516" w:rsidP="004A2516">
      <w:pPr>
        <w:pStyle w:val="65"/>
        <w:rPr>
          <w:rtl/>
        </w:rPr>
      </w:pPr>
      <w:r w:rsidRPr="004B42F6">
        <w:rPr>
          <w:rFonts w:hint="cs"/>
          <w:rtl/>
        </w:rPr>
        <w:t>הלך בר קמצא והודיע לקיסר על מרד היהודים בו.</w:t>
      </w:r>
      <w:r w:rsidRPr="004B42F6">
        <w:rPr>
          <w:rFonts w:hint="cs"/>
          <w:sz w:val="28"/>
          <w:szCs w:val="28"/>
          <w:rtl/>
        </w:rPr>
        <w:t xml:space="preserve"> </w:t>
      </w:r>
      <w:r w:rsidRPr="004B42F6">
        <w:rPr>
          <w:sz w:val="28"/>
          <w:szCs w:val="28"/>
          <w:rtl/>
        </w:rPr>
        <w:tab/>
      </w:r>
      <w:r w:rsidRPr="004B42F6">
        <w:rPr>
          <w:rtl/>
        </w:rPr>
        <w:br/>
      </w:r>
      <w:r w:rsidRPr="004B42F6">
        <w:rPr>
          <w:rFonts w:hint="cs"/>
          <w:rtl/>
        </w:rPr>
        <w:t xml:space="preserve">נמתין בהקשבה לכתוב. </w:t>
      </w:r>
    </w:p>
    <w:p w14:paraId="28DE3059" w14:textId="77777777" w:rsidR="004A2516" w:rsidRPr="004B42F6" w:rsidRDefault="004A2516" w:rsidP="004A2516">
      <w:pPr>
        <w:pStyle w:val="56"/>
        <w:spacing w:line="360" w:lineRule="auto"/>
        <w:rPr>
          <w:rtl/>
        </w:rPr>
      </w:pPr>
      <w:r w:rsidRPr="004B42F6">
        <w:rPr>
          <w:rtl/>
        </w:rPr>
        <w:t xml:space="preserve">א"ל: מי יימר? </w:t>
      </w:r>
    </w:p>
    <w:p w14:paraId="6EF182B9" w14:textId="77777777" w:rsidR="004A2516" w:rsidRPr="004B42F6" w:rsidRDefault="004A2516" w:rsidP="004A2516">
      <w:pPr>
        <w:pStyle w:val="65"/>
        <w:rPr>
          <w:rtl/>
        </w:rPr>
      </w:pPr>
      <w:r w:rsidRPr="004B42F6">
        <w:rPr>
          <w:rtl/>
        </w:rPr>
        <w:t xml:space="preserve">הקיסר מתואר בעמדה של </w:t>
      </w:r>
      <w:r w:rsidRPr="004B42F6">
        <w:rPr>
          <w:rFonts w:hint="cs"/>
          <w:rtl/>
        </w:rPr>
        <w:t xml:space="preserve">הגינות </w:t>
      </w:r>
      <w:r w:rsidRPr="004B42F6">
        <w:rPr>
          <w:rtl/>
        </w:rPr>
        <w:t>וענייניות</w:t>
      </w:r>
      <w:r w:rsidRPr="004B42F6">
        <w:rPr>
          <w:rFonts w:hint="cs"/>
          <w:rtl/>
        </w:rPr>
        <w:t xml:space="preserve">, הוא אינו </w:t>
      </w:r>
      <w:r w:rsidRPr="004B42F6">
        <w:rPr>
          <w:rtl/>
        </w:rPr>
        <w:t>'</w:t>
      </w:r>
      <w:r w:rsidRPr="004B42F6">
        <w:rPr>
          <w:rFonts w:hint="cs"/>
          <w:rtl/>
        </w:rPr>
        <w:t>קופץ</w:t>
      </w:r>
      <w:r w:rsidRPr="004B42F6">
        <w:rPr>
          <w:rtl/>
        </w:rPr>
        <w:t>'</w:t>
      </w:r>
      <w:r w:rsidRPr="004B42F6">
        <w:rPr>
          <w:rFonts w:hint="cs"/>
          <w:rtl/>
        </w:rPr>
        <w:t xml:space="preserve"> על המידע אלא מבקש הוכחות</w:t>
      </w:r>
      <w:r w:rsidRPr="004B42F6">
        <w:rPr>
          <w:rtl/>
        </w:rPr>
        <w:t>. תיאור זה מחזיר את הכדור אל המגרש הפנים</w:t>
      </w:r>
      <w:r w:rsidRPr="004B42F6">
        <w:rPr>
          <w:rFonts w:hint="cs"/>
          <w:rtl/>
        </w:rPr>
        <w:t>-</w:t>
      </w:r>
      <w:r w:rsidRPr="004B42F6">
        <w:rPr>
          <w:rtl/>
        </w:rPr>
        <w:t>ישראלי.</w:t>
      </w:r>
    </w:p>
    <w:p w14:paraId="4230DC7B" w14:textId="77777777" w:rsidR="004A2516" w:rsidRPr="004B42F6" w:rsidRDefault="004A2516" w:rsidP="004A2516">
      <w:pPr>
        <w:pStyle w:val="56"/>
        <w:spacing w:line="360" w:lineRule="auto"/>
        <w:rPr>
          <w:rtl/>
        </w:rPr>
      </w:pPr>
      <w:r w:rsidRPr="004B42F6">
        <w:rPr>
          <w:rtl/>
        </w:rPr>
        <w:lastRenderedPageBreak/>
        <w:t xml:space="preserve">א"ל: שדר להו קורבנא, חזית אי מקרבין ליה. </w:t>
      </w:r>
    </w:p>
    <w:p w14:paraId="67873C77" w14:textId="77777777" w:rsidR="004A2516" w:rsidRPr="004B42F6" w:rsidRDefault="004A2516" w:rsidP="004A2516">
      <w:pPr>
        <w:pStyle w:val="65"/>
        <w:rPr>
          <w:rtl/>
        </w:rPr>
      </w:pPr>
      <w:r w:rsidRPr="004B42F6">
        <w:rPr>
          <w:rFonts w:hint="cs"/>
          <w:rtl/>
        </w:rPr>
        <w:t xml:space="preserve">בר קמצא </w:t>
      </w:r>
      <w:r w:rsidRPr="004B42F6">
        <w:rPr>
          <w:rtl/>
        </w:rPr>
        <w:t>מציע לקיסר לשלוח</w:t>
      </w:r>
      <w:r w:rsidRPr="004B42F6">
        <w:rPr>
          <w:rFonts w:hint="cs"/>
          <w:rtl/>
        </w:rPr>
        <w:t xml:space="preserve"> קרבן ולבחון האם יקריבוהו היהודים. אם לא יקריבו, זהו סימן למרד.</w:t>
      </w:r>
    </w:p>
    <w:p w14:paraId="4A277CA5" w14:textId="77777777" w:rsidR="004A2516" w:rsidRPr="004B42F6" w:rsidRDefault="004A2516" w:rsidP="004A2516">
      <w:pPr>
        <w:pStyle w:val="56"/>
        <w:spacing w:line="360" w:lineRule="auto"/>
        <w:rPr>
          <w:rtl/>
        </w:rPr>
      </w:pPr>
      <w:r w:rsidRPr="004B42F6">
        <w:rPr>
          <w:rtl/>
        </w:rPr>
        <w:t xml:space="preserve">אזל שדר בידיה עגלא תלתא: </w:t>
      </w:r>
    </w:p>
    <w:p w14:paraId="67E5907E" w14:textId="77777777" w:rsidR="004A2516" w:rsidRPr="004B42F6" w:rsidRDefault="004A2516" w:rsidP="004A2516">
      <w:pPr>
        <w:pStyle w:val="65"/>
        <w:rPr>
          <w:rtl/>
        </w:rPr>
      </w:pPr>
      <w:r w:rsidRPr="004B42F6">
        <w:rPr>
          <w:rtl/>
        </w:rPr>
        <w:t xml:space="preserve">הקיסר </w:t>
      </w:r>
      <w:r w:rsidRPr="004B42F6">
        <w:rPr>
          <w:rFonts w:hint="cs"/>
          <w:rtl/>
        </w:rPr>
        <w:t>הולך ו</w:t>
      </w:r>
      <w:r w:rsidRPr="004B42F6">
        <w:rPr>
          <w:rtl/>
        </w:rPr>
        <w:t xml:space="preserve">שולח קרבן משובח. </w:t>
      </w:r>
      <w:r w:rsidRPr="004B42F6">
        <w:rPr>
          <w:rFonts w:hint="cs"/>
          <w:rtl/>
        </w:rPr>
        <w:t xml:space="preserve">מה מוסיפה המילה </w:t>
      </w:r>
      <w:r w:rsidRPr="004B42F6">
        <w:rPr>
          <w:rtl/>
        </w:rPr>
        <w:t>'אזל'</w:t>
      </w:r>
      <w:r w:rsidRPr="004B42F6">
        <w:rPr>
          <w:rFonts w:hint="cs"/>
          <w:rtl/>
        </w:rPr>
        <w:t>?</w:t>
      </w:r>
      <w:r w:rsidRPr="004B42F6">
        <w:rPr>
          <w:rFonts w:hint="cs"/>
        </w:rPr>
        <w:t xml:space="preserve"> </w:t>
      </w:r>
      <w:r w:rsidRPr="004B42F6">
        <w:rPr>
          <w:rFonts w:hint="cs"/>
          <w:rtl/>
        </w:rPr>
        <w:t xml:space="preserve">מהו פשרה של הליכה זו? נראה </w:t>
      </w:r>
      <w:r w:rsidRPr="004B42F6">
        <w:rPr>
          <w:rtl/>
        </w:rPr>
        <w:t>שהליכה זו היא אינה פיזית</w:t>
      </w:r>
      <w:r w:rsidRPr="004B42F6">
        <w:rPr>
          <w:rFonts w:hint="cs"/>
          <w:rtl/>
        </w:rPr>
        <w:t>, אלא</w:t>
      </w:r>
      <w:r w:rsidRPr="004B42F6">
        <w:rPr>
          <w:rtl/>
        </w:rPr>
        <w:t xml:space="preserve"> ציון ל</w:t>
      </w:r>
      <w:r w:rsidRPr="004B42F6">
        <w:rPr>
          <w:rFonts w:hint="cs"/>
          <w:rtl/>
        </w:rPr>
        <w:t>מכוונות ש</w:t>
      </w:r>
      <w:r w:rsidRPr="004B42F6">
        <w:rPr>
          <w:rtl/>
        </w:rPr>
        <w:t>בה ה</w:t>
      </w:r>
      <w:r w:rsidRPr="004B42F6">
        <w:rPr>
          <w:rFonts w:hint="cs"/>
          <w:rtl/>
        </w:rPr>
        <w:t>וא מ</w:t>
      </w:r>
      <w:r w:rsidRPr="004B42F6">
        <w:rPr>
          <w:rtl/>
        </w:rPr>
        <w:t>תייצב. במילים אחרות – הקיסר משתף פעולה עם בר קמצא</w:t>
      </w:r>
      <w:r w:rsidRPr="004B42F6">
        <w:rPr>
          <w:rFonts w:hint="cs"/>
          <w:rtl/>
        </w:rPr>
        <w:t>,</w:t>
      </w:r>
      <w:r w:rsidRPr="004B42F6">
        <w:rPr>
          <w:rtl/>
        </w:rPr>
        <w:t xml:space="preserve"> והניסיון </w:t>
      </w:r>
      <w:r w:rsidRPr="004B42F6">
        <w:rPr>
          <w:rFonts w:hint="cs"/>
          <w:rtl/>
        </w:rPr>
        <w:t>יוצא</w:t>
      </w:r>
      <w:r w:rsidRPr="004B42F6">
        <w:rPr>
          <w:rtl/>
        </w:rPr>
        <w:t xml:space="preserve"> לדרך.</w:t>
      </w:r>
    </w:p>
    <w:p w14:paraId="6CE527B5" w14:textId="77777777" w:rsidR="004A2516" w:rsidRPr="004B42F6" w:rsidRDefault="004A2516" w:rsidP="004A2516">
      <w:pPr>
        <w:pStyle w:val="56"/>
        <w:spacing w:line="360" w:lineRule="auto"/>
        <w:rPr>
          <w:rtl/>
        </w:rPr>
      </w:pPr>
      <w:r w:rsidRPr="004B42F6">
        <w:rPr>
          <w:rtl/>
        </w:rPr>
        <w:t xml:space="preserve">בהדי דקאתי שדא ביה מומא בניב שפתים, ואמרי לה בדוקין שבעין, דוכתא דלדידן הוה מומא ולדידהו לאו מומא הוא. </w:t>
      </w:r>
    </w:p>
    <w:p w14:paraId="2E314736"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sz w:val="22"/>
          <w:szCs w:val="22"/>
          <w:rtl/>
        </w:rPr>
        <w:t>בדרכו לירושלים, מטיל בר קמצא מום בקרבן. מום בניב השפתיים, ו</w:t>
      </w:r>
      <w:r w:rsidRPr="004B42F6">
        <w:rPr>
          <w:rFonts w:ascii="Arial" w:hAnsi="Arial" w:cs="Arial" w:hint="eastAsia"/>
          <w:sz w:val="22"/>
          <w:szCs w:val="22"/>
          <w:rtl/>
        </w:rPr>
        <w:t>ישנה</w:t>
      </w:r>
      <w:r w:rsidRPr="004B42F6">
        <w:rPr>
          <w:rFonts w:ascii="Arial" w:hAnsi="Arial" w:cs="Arial"/>
          <w:sz w:val="22"/>
          <w:szCs w:val="22"/>
          <w:rtl/>
        </w:rPr>
        <w:t xml:space="preserve"> </w:t>
      </w:r>
      <w:r w:rsidRPr="004B42F6">
        <w:rPr>
          <w:rFonts w:ascii="Arial" w:hAnsi="Arial" w:cs="Arial" w:hint="cs"/>
          <w:sz w:val="22"/>
          <w:szCs w:val="22"/>
          <w:rtl/>
        </w:rPr>
        <w:t>גירסה אחרת</w:t>
      </w:r>
      <w:r w:rsidRPr="004B42F6">
        <w:rPr>
          <w:rFonts w:ascii="Arial" w:hAnsi="Arial" w:cs="Arial"/>
          <w:sz w:val="22"/>
          <w:szCs w:val="22"/>
          <w:rtl/>
        </w:rPr>
        <w:t xml:space="preserve"> </w:t>
      </w:r>
      <w:r w:rsidRPr="004B42F6">
        <w:rPr>
          <w:rFonts w:ascii="Arial" w:hAnsi="Arial" w:cs="Arial" w:hint="eastAsia"/>
          <w:sz w:val="22"/>
          <w:szCs w:val="22"/>
          <w:rtl/>
        </w:rPr>
        <w:t>על</w:t>
      </w:r>
      <w:r w:rsidRPr="004B42F6">
        <w:rPr>
          <w:rFonts w:ascii="Arial" w:hAnsi="Arial" w:cs="Arial"/>
          <w:sz w:val="22"/>
          <w:szCs w:val="22"/>
          <w:rtl/>
        </w:rPr>
        <w:t xml:space="preserve"> פיה </w:t>
      </w:r>
      <w:r w:rsidRPr="004B42F6">
        <w:rPr>
          <w:rFonts w:ascii="Arial" w:hAnsi="Arial" w:cs="Arial" w:hint="cs"/>
          <w:sz w:val="22"/>
          <w:szCs w:val="22"/>
          <w:rtl/>
        </w:rPr>
        <w:t xml:space="preserve">המום היה </w:t>
      </w:r>
      <w:r w:rsidRPr="004B42F6">
        <w:rPr>
          <w:rFonts w:ascii="Arial" w:hAnsi="Arial" w:cs="Arial"/>
          <w:sz w:val="22"/>
          <w:szCs w:val="22"/>
          <w:rtl/>
        </w:rPr>
        <w:t xml:space="preserve">בדוקין שבעין. ליהודים זהו מום, לרומאים לא. </w:t>
      </w:r>
      <w:r w:rsidRPr="004B42F6">
        <w:rPr>
          <w:rFonts w:ascii="Arial" w:hAnsi="Arial" w:cs="Arial" w:hint="cs"/>
          <w:sz w:val="22"/>
          <w:szCs w:val="22"/>
          <w:rtl/>
        </w:rPr>
        <w:t>היהודים תובעים שלימות גדולה בקרבן, ובהתאם הם פוסלים קרבן מעין זה</w:t>
      </w:r>
      <w:r w:rsidRPr="004B42F6">
        <w:rPr>
          <w:rStyle w:val="afa"/>
          <w:rFonts w:ascii="Arial" w:hAnsi="Arial"/>
          <w:rtl/>
        </w:rPr>
        <w:footnoteReference w:id="16"/>
      </w:r>
      <w:r w:rsidRPr="004B42F6">
        <w:rPr>
          <w:rFonts w:ascii="Arial" w:hAnsi="Arial" w:cs="Arial" w:hint="cs"/>
          <w:sz w:val="22"/>
          <w:szCs w:val="22"/>
          <w:rtl/>
        </w:rPr>
        <w:t xml:space="preserve">, לעומת זאת, הרומאים מכשירים קרבן, גם כאשר יש בו מום מסוג זה. </w:t>
      </w:r>
      <w:r>
        <w:rPr>
          <w:rFonts w:ascii="Arial" w:hAnsi="Arial" w:cs="Arial" w:hint="cs"/>
          <w:sz w:val="22"/>
          <w:szCs w:val="22"/>
          <w:rtl/>
        </w:rPr>
        <w:t>דומה, ש</w:t>
      </w:r>
      <w:r w:rsidRPr="004B42F6">
        <w:rPr>
          <w:rFonts w:ascii="Arial" w:hAnsi="Arial" w:cs="Arial" w:hint="cs"/>
          <w:sz w:val="22"/>
          <w:szCs w:val="22"/>
          <w:rtl/>
        </w:rPr>
        <w:t xml:space="preserve">הנחת העבודה שלו הייתה שהיהודים יסרבו להקריב את הקרבן, וזו תהיה ראיה לדבריו אל הקיסר - 'מרדו בך יהודאי'. </w:t>
      </w:r>
    </w:p>
    <w:p w14:paraId="3385B138"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hint="cs"/>
          <w:sz w:val="22"/>
          <w:szCs w:val="22"/>
          <w:rtl/>
        </w:rPr>
        <w:t>שאלה מתבקשת: מניין לבר קמצא שהיהודים ידחו את הקרבן שנשלח על ידי הקיסר?</w:t>
      </w:r>
      <w:r w:rsidRPr="004B42F6">
        <w:rPr>
          <w:rFonts w:ascii="Arial" w:hAnsi="Arial" w:cs="Arial" w:hint="cs"/>
          <w:sz w:val="22"/>
          <w:szCs w:val="22"/>
        </w:rPr>
        <w:t xml:space="preserve"> </w:t>
      </w:r>
      <w:r w:rsidRPr="004B42F6">
        <w:rPr>
          <w:rFonts w:ascii="Arial" w:hAnsi="Arial" w:cs="Arial" w:hint="cs"/>
          <w:sz w:val="22"/>
          <w:szCs w:val="22"/>
          <w:rtl/>
        </w:rPr>
        <w:t xml:space="preserve">האם לא צפה את האפשרות שעל פיה יקריבו את הקרבן משום שלום מלכות? שאלה זו תישאר לעת עתה פתוחה,  </w:t>
      </w:r>
    </w:p>
    <w:p w14:paraId="2AEC7994" w14:textId="77777777" w:rsidR="004A2516" w:rsidRPr="004B42F6" w:rsidRDefault="004A2516" w:rsidP="004A2516">
      <w:pPr>
        <w:pStyle w:val="56"/>
        <w:spacing w:after="120" w:line="360" w:lineRule="auto"/>
        <w:ind w:left="85"/>
        <w:rPr>
          <w:rFonts w:ascii="Arial" w:hAnsi="Arial" w:cs="Arial"/>
          <w:sz w:val="10"/>
          <w:szCs w:val="10"/>
          <w:rtl/>
        </w:rPr>
      </w:pPr>
    </w:p>
    <w:p w14:paraId="4D00DA23" w14:textId="77777777" w:rsidR="004A2516" w:rsidRPr="004B42F6" w:rsidRDefault="004A2516" w:rsidP="004A2516">
      <w:pPr>
        <w:pStyle w:val="56"/>
        <w:spacing w:after="120" w:line="360" w:lineRule="auto"/>
        <w:outlineLvl w:val="1"/>
        <w:rPr>
          <w:rFonts w:ascii="Arial" w:hAnsi="Arial" w:cs="Arial"/>
          <w:b/>
          <w:bCs/>
          <w:sz w:val="26"/>
          <w:szCs w:val="26"/>
          <w:rtl/>
        </w:rPr>
      </w:pPr>
      <w:r w:rsidRPr="004B42F6">
        <w:rPr>
          <w:rFonts w:ascii="Arial" w:hAnsi="Arial" w:cs="Arial" w:hint="cs"/>
          <w:b/>
          <w:bCs/>
          <w:sz w:val="26"/>
          <w:szCs w:val="26"/>
          <w:rtl/>
        </w:rPr>
        <w:t xml:space="preserve">בין חכמים לרבי זכריה בן אבקולס </w:t>
      </w:r>
    </w:p>
    <w:p w14:paraId="34BD5379" w14:textId="77777777" w:rsidR="004A2516" w:rsidRPr="004B42F6" w:rsidRDefault="004A2516" w:rsidP="004A2516">
      <w:pPr>
        <w:pStyle w:val="56"/>
        <w:spacing w:line="360" w:lineRule="auto"/>
        <w:rPr>
          <w:rtl/>
        </w:rPr>
      </w:pPr>
      <w:r w:rsidRPr="004B42F6">
        <w:rPr>
          <w:rtl/>
        </w:rPr>
        <w:t xml:space="preserve">סבור רבנן לקרוביה משום שלום מלכות, </w:t>
      </w:r>
    </w:p>
    <w:p w14:paraId="5E380BDE" w14:textId="77777777" w:rsidR="004A2516" w:rsidRPr="004B42F6" w:rsidRDefault="004A2516" w:rsidP="004A2516">
      <w:pPr>
        <w:pStyle w:val="65"/>
        <w:rPr>
          <w:rtl/>
        </w:rPr>
      </w:pPr>
      <w:r w:rsidRPr="004B42F6">
        <w:rPr>
          <w:rtl/>
        </w:rPr>
        <w:t>חכמים מבינים את האירוע, את הסכנה הטמונה בסירוב, וסבורים שיש להקריב את הקרבן.</w:t>
      </w:r>
      <w:r w:rsidRPr="004B42F6">
        <w:rPr>
          <w:rFonts w:hint="cs"/>
          <w:rtl/>
        </w:rPr>
        <w:t xml:space="preserve"> מבחינתם אחריותם אינה מצטמצמת לאמת ההלכתית התיאורטית, </w:t>
      </w:r>
      <w:r w:rsidRPr="004B42F6">
        <w:rPr>
          <w:rtl/>
        </w:rPr>
        <w:t>אלא מתייחסת להקשרים הרחבים בהם ההלכה מיושמת</w:t>
      </w:r>
      <w:r w:rsidRPr="004B42F6">
        <w:rPr>
          <w:rStyle w:val="afa"/>
          <w:rtl/>
        </w:rPr>
        <w:footnoteReference w:id="17"/>
      </w:r>
      <w:r w:rsidRPr="004B42F6">
        <w:rPr>
          <w:rFonts w:hint="cs"/>
          <w:rtl/>
        </w:rPr>
        <w:t xml:space="preserve">. </w:t>
      </w:r>
    </w:p>
    <w:p w14:paraId="272C255B" w14:textId="77777777" w:rsidR="004A2516" w:rsidRPr="004B42F6" w:rsidRDefault="004A2516" w:rsidP="004A2516">
      <w:pPr>
        <w:pStyle w:val="56"/>
        <w:spacing w:line="360" w:lineRule="auto"/>
        <w:rPr>
          <w:rtl/>
        </w:rPr>
      </w:pPr>
      <w:r w:rsidRPr="004B42F6">
        <w:rPr>
          <w:rtl/>
        </w:rPr>
        <w:t xml:space="preserve">אמר להו רבי זכריה בן אבקולס, יאמרו: בעלי מומין קריבין לגבי מזבח! </w:t>
      </w:r>
    </w:p>
    <w:p w14:paraId="63A1E880" w14:textId="77777777" w:rsidR="004A2516" w:rsidRPr="004B42F6" w:rsidRDefault="004A2516" w:rsidP="004A2516">
      <w:pPr>
        <w:pStyle w:val="51"/>
        <w:rPr>
          <w:rFonts w:ascii="Arial" w:hAnsi="Arial" w:cs="Arial"/>
          <w:rtl/>
        </w:rPr>
      </w:pPr>
      <w:r w:rsidRPr="004B42F6">
        <w:rPr>
          <w:rFonts w:ascii="Arial" w:hAnsi="Arial" w:cs="Arial"/>
          <w:rtl/>
        </w:rPr>
        <w:t xml:space="preserve">ר' זכריה בן אבקולס פונה אליהם ומציג עמדה אחרת. דאגתו – </w:t>
      </w:r>
      <w:r w:rsidRPr="004B42F6">
        <w:rPr>
          <w:rFonts w:ascii="Arial" w:hAnsi="Arial" w:cs="Arial" w:hint="cs"/>
          <w:rtl/>
        </w:rPr>
        <w:t>למה שיקרה בעתיד, ב</w:t>
      </w:r>
      <w:r w:rsidRPr="004B42F6">
        <w:rPr>
          <w:rFonts w:ascii="Arial" w:hAnsi="Arial" w:cs="Arial"/>
          <w:rtl/>
        </w:rPr>
        <w:t xml:space="preserve">דורות הבאים. שני מאפיינים לטענתו: </w:t>
      </w:r>
    </w:p>
    <w:p w14:paraId="55616B89" w14:textId="77777777" w:rsidR="004A2516" w:rsidRPr="004B42F6" w:rsidRDefault="004A2516" w:rsidP="004A2516">
      <w:pPr>
        <w:pStyle w:val="51"/>
        <w:numPr>
          <w:ilvl w:val="0"/>
          <w:numId w:val="27"/>
        </w:numPr>
        <w:rPr>
          <w:rFonts w:ascii="Arial" w:hAnsi="Arial" w:cs="Arial"/>
          <w:rtl/>
        </w:rPr>
      </w:pPr>
      <w:r w:rsidRPr="004B42F6">
        <w:rPr>
          <w:rFonts w:ascii="Arial" w:hAnsi="Arial" w:cs="Arial"/>
          <w:rtl/>
        </w:rPr>
        <w:lastRenderedPageBreak/>
        <w:t xml:space="preserve">חשיבתו </w:t>
      </w:r>
      <w:r w:rsidRPr="004B42F6">
        <w:rPr>
          <w:rFonts w:ascii="Arial" w:hAnsi="Arial" w:cs="Arial" w:hint="cs"/>
          <w:rtl/>
        </w:rPr>
        <w:t xml:space="preserve">של רבי זכריה נובעת מדאגתו לקיום ההלכה בדורות הבאים. אין בדבריו כל התייחסות למציאות המורכבת שבה הם נתונים. </w:t>
      </w:r>
      <w:r w:rsidRPr="004B42F6">
        <w:rPr>
          <w:rFonts w:ascii="Arial" w:hAnsi="Arial" w:cs="Arial"/>
          <w:rtl/>
        </w:rPr>
        <w:t xml:space="preserve">אין לו אחריות כלפיה. </w:t>
      </w:r>
    </w:p>
    <w:p w14:paraId="15675C56" w14:textId="77777777" w:rsidR="004A2516" w:rsidRPr="004B42F6" w:rsidRDefault="004A2516" w:rsidP="004A2516">
      <w:pPr>
        <w:pStyle w:val="51"/>
        <w:numPr>
          <w:ilvl w:val="0"/>
          <w:numId w:val="27"/>
        </w:numPr>
        <w:rPr>
          <w:rFonts w:ascii="Arial" w:hAnsi="Arial" w:cs="Arial"/>
          <w:rtl/>
        </w:rPr>
      </w:pPr>
      <w:r w:rsidRPr="004B42F6">
        <w:rPr>
          <w:rFonts w:ascii="Arial" w:hAnsi="Arial" w:cs="Arial"/>
          <w:rtl/>
        </w:rPr>
        <w:t>החשיבה שלו היא תקדימית, חשש ה'מדרון החלקלק', ויישומו הוא ביחס לאיסור הקרב</w:t>
      </w:r>
      <w:r w:rsidRPr="004B42F6">
        <w:rPr>
          <w:rFonts w:ascii="Arial" w:hAnsi="Arial" w:cs="Arial" w:hint="cs"/>
          <w:rtl/>
        </w:rPr>
        <w:t>ת</w:t>
      </w:r>
      <w:r w:rsidRPr="004B42F6">
        <w:rPr>
          <w:rFonts w:ascii="Arial" w:hAnsi="Arial" w:cs="Arial"/>
          <w:rtl/>
        </w:rPr>
        <w:t xml:space="preserve"> בעל מום – </w:t>
      </w:r>
      <w:r w:rsidRPr="004B42F6">
        <w:rPr>
          <w:rFonts w:ascii="Arial" w:hAnsi="Arial" w:cs="Arial" w:hint="cs"/>
          <w:rtl/>
        </w:rPr>
        <w:t xml:space="preserve">על אף העובדה שהוא </w:t>
      </w:r>
      <w:r w:rsidRPr="004B42F6">
        <w:rPr>
          <w:rFonts w:ascii="Arial" w:hAnsi="Arial" w:cs="Arial"/>
          <w:rtl/>
        </w:rPr>
        <w:t>מפורש בכתוב</w:t>
      </w:r>
      <w:r w:rsidRPr="004B42F6">
        <w:rPr>
          <w:rStyle w:val="afa"/>
          <w:rFonts w:ascii="Arial" w:hAnsi="Arial"/>
          <w:rtl/>
        </w:rPr>
        <w:footnoteReference w:id="18"/>
      </w:r>
      <w:r w:rsidRPr="004B42F6">
        <w:rPr>
          <w:rFonts w:ascii="Arial" w:hAnsi="Arial" w:cs="Arial"/>
          <w:rtl/>
        </w:rPr>
        <w:t>. זוהי חשיבה מפוחדת שאינה סומכת על הדורות הבאים, על יכולתם לעמוד נוכח הפסוקים ונוכח המציאות ו</w:t>
      </w:r>
      <w:r w:rsidRPr="004B42F6">
        <w:rPr>
          <w:rFonts w:ascii="Arial" w:hAnsi="Arial" w:cs="Arial" w:hint="cs"/>
          <w:rtl/>
        </w:rPr>
        <w:t>לנהוג כראוי.</w:t>
      </w:r>
    </w:p>
    <w:p w14:paraId="394E027E" w14:textId="77777777" w:rsidR="004A2516" w:rsidRPr="004B42F6" w:rsidRDefault="004A2516" w:rsidP="004A2516">
      <w:pPr>
        <w:pStyle w:val="65"/>
        <w:rPr>
          <w:rtl/>
        </w:rPr>
      </w:pPr>
      <w:r w:rsidRPr="004B42F6">
        <w:rPr>
          <w:rtl/>
        </w:rPr>
        <w:t>חכמים חושבים אחרת, אבל מאיזו</w:t>
      </w:r>
      <w:r w:rsidRPr="004B42F6">
        <w:rPr>
          <w:rFonts w:hint="cs"/>
          <w:rtl/>
        </w:rPr>
        <w:t xml:space="preserve"> סיבה הם אינם משיבים לרבי זכריה. התוצאה:</w:t>
      </w:r>
      <w:r w:rsidRPr="004B42F6">
        <w:rPr>
          <w:rFonts w:hint="cs"/>
        </w:rPr>
        <w:t xml:space="preserve"> </w:t>
      </w:r>
      <w:r w:rsidRPr="004B42F6">
        <w:rPr>
          <w:rtl/>
        </w:rPr>
        <w:t xml:space="preserve">עמדת ר' זכריה מתקבלת. </w:t>
      </w:r>
    </w:p>
    <w:p w14:paraId="00C27EE8" w14:textId="77777777" w:rsidR="004A2516" w:rsidRPr="004B42F6" w:rsidRDefault="004A2516" w:rsidP="004A2516">
      <w:pPr>
        <w:pStyle w:val="56"/>
        <w:spacing w:line="360" w:lineRule="auto"/>
        <w:rPr>
          <w:rtl/>
        </w:rPr>
      </w:pPr>
      <w:r w:rsidRPr="004B42F6">
        <w:rPr>
          <w:rtl/>
        </w:rPr>
        <w:t xml:space="preserve">סבור למיקטליה, דלא ליזיל ולימא, </w:t>
      </w:r>
    </w:p>
    <w:p w14:paraId="408B49AC" w14:textId="77777777" w:rsidR="004A2516" w:rsidRPr="004B42F6" w:rsidRDefault="004A2516" w:rsidP="004A2516">
      <w:pPr>
        <w:pStyle w:val="65"/>
        <w:rPr>
          <w:rtl/>
        </w:rPr>
      </w:pPr>
      <w:r w:rsidRPr="004B42F6">
        <w:rPr>
          <w:rtl/>
        </w:rPr>
        <w:t xml:space="preserve">שוב </w:t>
      </w:r>
      <w:r w:rsidRPr="004B42F6">
        <w:rPr>
          <w:rFonts w:hint="cs"/>
          <w:rtl/>
        </w:rPr>
        <w:t xml:space="preserve">מחווים </w:t>
      </w:r>
      <w:r w:rsidRPr="004B42F6">
        <w:rPr>
          <w:rtl/>
        </w:rPr>
        <w:t xml:space="preserve">החכמים </w:t>
      </w:r>
      <w:r w:rsidRPr="004B42F6">
        <w:rPr>
          <w:rFonts w:hint="cs"/>
          <w:rtl/>
        </w:rPr>
        <w:t xml:space="preserve">את דעתם </w:t>
      </w:r>
      <w:r w:rsidRPr="004B42F6">
        <w:rPr>
          <w:rtl/>
        </w:rPr>
        <w:t>-</w:t>
      </w:r>
      <w:r w:rsidRPr="004B42F6">
        <w:rPr>
          <w:rFonts w:hint="cs"/>
          <w:rtl/>
        </w:rPr>
        <w:t xml:space="preserve"> מתוך אחריות להשלכות שתהיינה לדחיית קורבן הקיסר. מ</w:t>
      </w:r>
      <w:r w:rsidRPr="004B42F6">
        <w:rPr>
          <w:rtl/>
        </w:rPr>
        <w:t>חשב</w:t>
      </w:r>
      <w:r w:rsidRPr="004B42F6">
        <w:rPr>
          <w:rFonts w:hint="cs"/>
          <w:rtl/>
        </w:rPr>
        <w:t>ת</w:t>
      </w:r>
      <w:r w:rsidRPr="004B42F6">
        <w:rPr>
          <w:rtl/>
        </w:rPr>
        <w:t>ם</w:t>
      </w:r>
      <w:r w:rsidRPr="004B42F6">
        <w:rPr>
          <w:rFonts w:hint="cs"/>
          <w:rtl/>
        </w:rPr>
        <w:t xml:space="preserve"> - </w:t>
      </w:r>
      <w:r w:rsidRPr="004B42F6">
        <w:rPr>
          <w:rtl/>
        </w:rPr>
        <w:t>להרוג את בר קמצא העומד להפליל עם שלם בעוון מרידה שלא הי</w:t>
      </w:r>
      <w:r w:rsidRPr="004B42F6">
        <w:rPr>
          <w:rFonts w:hint="cs"/>
          <w:rtl/>
        </w:rPr>
        <w:t>י</w:t>
      </w:r>
      <w:r w:rsidRPr="004B42F6">
        <w:rPr>
          <w:rtl/>
        </w:rPr>
        <w:t xml:space="preserve">תה. </w:t>
      </w:r>
    </w:p>
    <w:p w14:paraId="3A961896" w14:textId="77777777" w:rsidR="004A2516" w:rsidRPr="004B42F6" w:rsidRDefault="004A2516" w:rsidP="004A2516">
      <w:pPr>
        <w:pStyle w:val="56"/>
        <w:spacing w:line="360" w:lineRule="auto"/>
        <w:rPr>
          <w:rtl/>
        </w:rPr>
      </w:pPr>
      <w:r w:rsidRPr="004B42F6">
        <w:rPr>
          <w:rtl/>
        </w:rPr>
        <w:t xml:space="preserve">אמר להו רבי זכריה, יאמרו: מטיל מום בקדשים יהרג! </w:t>
      </w:r>
    </w:p>
    <w:p w14:paraId="2B3A1446" w14:textId="59DDA517" w:rsidR="004A2516" w:rsidRPr="004B42F6" w:rsidRDefault="004A2516" w:rsidP="004A2516">
      <w:pPr>
        <w:pStyle w:val="600"/>
        <w:rPr>
          <w:rtl/>
        </w:rPr>
      </w:pPr>
      <w:r w:rsidRPr="004B42F6">
        <w:rPr>
          <w:rtl/>
        </w:rPr>
        <w:t xml:space="preserve">שוב </w:t>
      </w:r>
      <w:r w:rsidRPr="004B42F6">
        <w:rPr>
          <w:rFonts w:hint="cs"/>
          <w:rtl/>
        </w:rPr>
        <w:t xml:space="preserve">מתייצב </w:t>
      </w:r>
      <w:r w:rsidRPr="004B42F6">
        <w:rPr>
          <w:rtl/>
        </w:rPr>
        <w:t xml:space="preserve">רבי זכריה </w:t>
      </w:r>
      <w:r w:rsidRPr="004B42F6">
        <w:rPr>
          <w:rFonts w:hint="cs"/>
          <w:rtl/>
        </w:rPr>
        <w:t xml:space="preserve">בעמדה דומה. </w:t>
      </w:r>
      <w:r w:rsidRPr="004B42F6">
        <w:rPr>
          <w:rtl/>
        </w:rPr>
        <w:t>ח</w:t>
      </w:r>
      <w:r w:rsidRPr="004B42F6">
        <w:rPr>
          <w:rFonts w:hint="cs"/>
          <w:rtl/>
        </w:rPr>
        <w:t>ו</w:t>
      </w:r>
      <w:r w:rsidRPr="004B42F6">
        <w:rPr>
          <w:rtl/>
        </w:rPr>
        <w:t xml:space="preserve">שש </w:t>
      </w:r>
      <w:r w:rsidRPr="004B42F6">
        <w:rPr>
          <w:rFonts w:hint="cs"/>
          <w:rtl/>
        </w:rPr>
        <w:t>ל</w:t>
      </w:r>
      <w:r w:rsidRPr="004B42F6">
        <w:rPr>
          <w:rtl/>
        </w:rPr>
        <w:t>'מדרון החלקלק'</w:t>
      </w:r>
      <w:r w:rsidRPr="004B42F6">
        <w:rPr>
          <w:rFonts w:hint="cs"/>
          <w:rtl/>
        </w:rPr>
        <w:t xml:space="preserve"> - שמא בעתיד יפר העם את ההלכה, ויגזור את דינו של המטיל מום בקדשים להריגה. גם כעת </w:t>
      </w:r>
      <w:r w:rsidRPr="004B42F6">
        <w:rPr>
          <w:rtl/>
        </w:rPr>
        <w:t xml:space="preserve">חשיבתו </w:t>
      </w:r>
      <w:r w:rsidRPr="004B42F6">
        <w:rPr>
          <w:rFonts w:hint="cs"/>
          <w:rtl/>
        </w:rPr>
        <w:t>מצטמצמת</w:t>
      </w:r>
      <w:r w:rsidRPr="004B42F6">
        <w:rPr>
          <w:rtl/>
        </w:rPr>
        <w:t xml:space="preserve"> בחוקי ההלכה</w:t>
      </w:r>
      <w:r w:rsidRPr="004B42F6">
        <w:rPr>
          <w:rFonts w:hint="cs"/>
          <w:rtl/>
        </w:rPr>
        <w:t xml:space="preserve"> כפי שהם</w:t>
      </w:r>
      <w:r w:rsidRPr="004B42F6">
        <w:rPr>
          <w:rtl/>
        </w:rPr>
        <w:t xml:space="preserve">, והוא אינו מתייחס </w:t>
      </w:r>
      <w:r w:rsidRPr="004B42F6">
        <w:rPr>
          <w:rFonts w:hint="cs"/>
          <w:rtl/>
        </w:rPr>
        <w:t xml:space="preserve">להשלכות שתהיינה לכך על </w:t>
      </w:r>
      <w:r w:rsidR="000740F0">
        <w:rPr>
          <w:rFonts w:hint="cs"/>
          <w:rtl/>
        </w:rPr>
        <w:t>ה</w:t>
      </w:r>
      <w:r w:rsidRPr="004B42F6">
        <w:rPr>
          <w:rtl/>
        </w:rPr>
        <w:t>מציאות</w:t>
      </w:r>
      <w:r w:rsidRPr="004B42F6">
        <w:rPr>
          <w:rFonts w:hint="cs"/>
          <w:rtl/>
        </w:rPr>
        <w:t xml:space="preserve">. אין הוא דואג - מה עשויה להיות תגובת הקיסר להלשנתו של בר קמצא. </w:t>
      </w:r>
    </w:p>
    <w:p w14:paraId="6E289CD7" w14:textId="707B7F74" w:rsidR="004A2516" w:rsidRPr="004B42F6" w:rsidRDefault="004A2516" w:rsidP="004A2516">
      <w:pPr>
        <w:pStyle w:val="600"/>
        <w:rPr>
          <w:rtl/>
        </w:rPr>
      </w:pPr>
      <w:r w:rsidRPr="004B42F6">
        <w:rPr>
          <w:rtl/>
        </w:rPr>
        <w:t xml:space="preserve">הגמרא אינה מתארת את המשך ההתנהלות, אך משתיקתה, ומדבריו העוקבים של ר' יוחנן </w:t>
      </w:r>
      <w:r w:rsidRPr="004B42F6">
        <w:rPr>
          <w:rFonts w:hint="cs"/>
          <w:rtl/>
        </w:rPr>
        <w:t>ע</w:t>
      </w:r>
      <w:r w:rsidRPr="004B42F6">
        <w:rPr>
          <w:rtl/>
        </w:rPr>
        <w:t xml:space="preserve">ולה שעמדת ר' זכריה היא שהתקבלה. </w:t>
      </w:r>
      <w:r w:rsidRPr="004B42F6">
        <w:rPr>
          <w:rFonts w:hint="cs"/>
          <w:rtl/>
        </w:rPr>
        <w:t xml:space="preserve">עמדת רבי זכריה התקבלה, היהודים נתפשו כמורדים ולבסוף חרבה ירושלים. </w:t>
      </w:r>
      <w:r>
        <w:rPr>
          <w:rFonts w:hint="cs"/>
          <w:rtl/>
        </w:rPr>
        <w:t>קודם לכן שאלנו</w:t>
      </w:r>
      <w:r>
        <w:rPr>
          <w:rStyle w:val="afa"/>
          <w:rtl/>
        </w:rPr>
        <w:footnoteReference w:id="19"/>
      </w:r>
      <w:r>
        <w:rPr>
          <w:rFonts w:hint="cs"/>
          <w:rtl/>
        </w:rPr>
        <w:t xml:space="preserve"> -</w:t>
      </w:r>
      <w:r w:rsidRPr="004B42F6">
        <w:rPr>
          <w:rFonts w:hint="cs"/>
        </w:rPr>
        <w:t xml:space="preserve"> </w:t>
      </w:r>
      <w:r w:rsidRPr="004B42F6">
        <w:rPr>
          <w:rFonts w:hint="cs"/>
          <w:rtl/>
        </w:rPr>
        <w:t xml:space="preserve">מניין ידע רבי זכריה שאכן ימרדו היהודים? האם לא לקח בחשבון אפשרות שעל פיה החכמים יקריבו את הקרבן משום שלום מלכות? </w:t>
      </w:r>
    </w:p>
    <w:p w14:paraId="2715D506" w14:textId="1BFED466" w:rsidR="004A2516" w:rsidRPr="004B42F6" w:rsidRDefault="004A2516" w:rsidP="004A2516">
      <w:pPr>
        <w:pStyle w:val="56"/>
        <w:spacing w:after="120" w:line="360" w:lineRule="auto"/>
        <w:ind w:left="85"/>
        <w:rPr>
          <w:rFonts w:ascii="Arial" w:hAnsi="Arial" w:cs="Arial"/>
          <w:sz w:val="22"/>
          <w:szCs w:val="22"/>
          <w:rtl/>
        </w:rPr>
      </w:pPr>
      <w:r>
        <w:rPr>
          <w:rFonts w:ascii="Arial" w:hAnsi="Arial" w:cs="Arial" w:hint="cs"/>
          <w:sz w:val="22"/>
          <w:szCs w:val="22"/>
          <w:rtl/>
        </w:rPr>
        <w:t xml:space="preserve">דומה שהצעד </w:t>
      </w:r>
      <w:r w:rsidRPr="004B42F6">
        <w:rPr>
          <w:rFonts w:ascii="Arial" w:hAnsi="Arial" w:cs="Arial" w:hint="cs"/>
          <w:sz w:val="22"/>
          <w:szCs w:val="22"/>
          <w:rtl/>
        </w:rPr>
        <w:t xml:space="preserve">בו נקט בהטילו מום בקרבן </w:t>
      </w:r>
      <w:r>
        <w:rPr>
          <w:rFonts w:ascii="Arial" w:hAnsi="Arial" w:cs="Arial" w:hint="cs"/>
          <w:sz w:val="22"/>
          <w:szCs w:val="22"/>
          <w:rtl/>
        </w:rPr>
        <w:t xml:space="preserve">אוצר בתוכו את התשובה. </w:t>
      </w:r>
      <w:r w:rsidRPr="004B42F6">
        <w:rPr>
          <w:rFonts w:ascii="Arial" w:hAnsi="Arial" w:cs="Arial" w:hint="cs"/>
          <w:sz w:val="22"/>
          <w:szCs w:val="22"/>
          <w:rtl/>
        </w:rPr>
        <w:t>בר קמצא פצע את הבהמה באופן הנחשב מום ליהודים בלבד, ובכך הוא הציף את הפער בין אמות המידה השונות בשני העמים. פער זה יאלץ את החכמים להכריע: האם ידחו את הקרבן ו</w:t>
      </w:r>
      <w:r w:rsidR="008C40D7">
        <w:rPr>
          <w:rFonts w:ascii="Arial" w:hAnsi="Arial" w:cs="Arial" w:hint="cs"/>
          <w:sz w:val="22"/>
          <w:szCs w:val="22"/>
          <w:rtl/>
        </w:rPr>
        <w:t>י</w:t>
      </w:r>
      <w:r w:rsidRPr="004B42F6">
        <w:rPr>
          <w:rFonts w:ascii="Arial" w:hAnsi="Arial" w:cs="Arial" w:hint="cs"/>
          <w:sz w:val="22"/>
          <w:szCs w:val="22"/>
          <w:rtl/>
        </w:rPr>
        <w:t xml:space="preserve">יוותרו נאמנים לאמיתה של תורה, או שמא 'יתכופפו' ויקבלו את מערכת הערכים של רומא. העובדה שמדובר בקרבן המובא אל המקדש ועולה על גבי המזבח, הופכת את השאלה לטעונה: האם ייאותו לקיסר ויוותרו על טהרת הקודש, או שמא יתפשרו ויקבלו את 'חוקי הגויים' המכשירים מום מסוג זה, מתוך כוונה לרצות את הרומאים? </w:t>
      </w:r>
    </w:p>
    <w:p w14:paraId="0B9A16D5"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hint="cs"/>
          <w:sz w:val="22"/>
          <w:szCs w:val="22"/>
          <w:rtl/>
        </w:rPr>
        <w:t xml:space="preserve">במבחן המציאות, עמדת החכמים הייתה להקריב את הקרבן, ועובדה זו מקרבת את האפשרות לומר שאופציה זו נלקחה בחשבון על ידי בר קמצא. אם כך הוא, אזי לא מדובר על כוונה מוצהרת שהייתה לו להחריב את ירושלים, כי אם בוחן, אליו הוא זימן את החכמים. </w:t>
      </w:r>
      <w:r w:rsidRPr="004B42F6">
        <w:rPr>
          <w:rFonts w:ascii="Arial" w:hAnsi="Arial" w:cs="Arial"/>
          <w:sz w:val="22"/>
          <w:szCs w:val="22"/>
          <w:rtl/>
        </w:rPr>
        <w:t>אם ידחו את הקרבן, יתפתח מרד ברומאים - תוצאה רצויה מבחינתו של בר קמצא והזרמים הקנאיים אות</w:t>
      </w:r>
      <w:r w:rsidRPr="004B42F6">
        <w:rPr>
          <w:rFonts w:ascii="Arial" w:hAnsi="Arial" w:cs="Arial" w:hint="cs"/>
          <w:sz w:val="22"/>
          <w:szCs w:val="22"/>
          <w:rtl/>
        </w:rPr>
        <w:t>ם</w:t>
      </w:r>
      <w:r w:rsidRPr="004B42F6">
        <w:rPr>
          <w:rFonts w:ascii="Arial" w:hAnsi="Arial" w:cs="Arial"/>
          <w:sz w:val="22"/>
          <w:szCs w:val="22"/>
          <w:rtl/>
        </w:rPr>
        <w:t xml:space="preserve"> הוא מייצג. החכמים יהיו שותפים במרד, ובכך יגבר כוח</w:t>
      </w:r>
      <w:r w:rsidRPr="004B42F6">
        <w:rPr>
          <w:rFonts w:ascii="Arial" w:hAnsi="Arial" w:cs="Arial" w:hint="cs"/>
          <w:sz w:val="22"/>
          <w:szCs w:val="22"/>
          <w:rtl/>
        </w:rPr>
        <w:t xml:space="preserve">ה של הקנאות אל </w:t>
      </w:r>
      <w:r w:rsidRPr="004B42F6">
        <w:rPr>
          <w:rFonts w:ascii="Arial" w:hAnsi="Arial" w:cs="Arial"/>
          <w:sz w:val="22"/>
          <w:szCs w:val="22"/>
          <w:rtl/>
        </w:rPr>
        <w:t xml:space="preserve">האמת. מאידך </w:t>
      </w:r>
      <w:r w:rsidRPr="004B42F6">
        <w:rPr>
          <w:rFonts w:ascii="Arial" w:hAnsi="Arial" w:cs="Arial" w:hint="cs"/>
          <w:sz w:val="22"/>
          <w:szCs w:val="22"/>
          <w:rtl/>
        </w:rPr>
        <w:t>-</w:t>
      </w:r>
      <w:r w:rsidRPr="004B42F6">
        <w:rPr>
          <w:rFonts w:ascii="Arial" w:hAnsi="Arial" w:cs="Arial"/>
          <w:sz w:val="22"/>
          <w:szCs w:val="22"/>
          <w:rtl/>
        </w:rPr>
        <w:t xml:space="preserve"> אם יקבלו </w:t>
      </w:r>
      <w:r w:rsidRPr="004B42F6">
        <w:rPr>
          <w:rFonts w:ascii="Arial" w:hAnsi="Arial" w:cs="Arial" w:hint="cs"/>
          <w:sz w:val="22"/>
          <w:szCs w:val="22"/>
          <w:rtl/>
        </w:rPr>
        <w:t xml:space="preserve">החכמים </w:t>
      </w:r>
      <w:r w:rsidRPr="004B42F6">
        <w:rPr>
          <w:rFonts w:ascii="Arial" w:hAnsi="Arial" w:cs="Arial"/>
          <w:sz w:val="22"/>
          <w:szCs w:val="22"/>
          <w:rtl/>
        </w:rPr>
        <w:t>את הקרבן, יהיה ברור לכל שגם שתיקתם בעת שהוצא מן הסעודה נבעה מ</w:t>
      </w:r>
      <w:r w:rsidRPr="004B42F6">
        <w:rPr>
          <w:rFonts w:ascii="Arial" w:hAnsi="Arial" w:cs="Arial" w:hint="cs"/>
          <w:sz w:val="22"/>
          <w:szCs w:val="22"/>
          <w:rtl/>
        </w:rPr>
        <w:t>שיקולים דומים</w:t>
      </w:r>
      <w:r w:rsidRPr="004B42F6">
        <w:rPr>
          <w:rFonts w:ascii="Arial" w:hAnsi="Arial" w:cs="Arial"/>
          <w:sz w:val="22"/>
          <w:szCs w:val="22"/>
          <w:rtl/>
        </w:rPr>
        <w:t xml:space="preserve">: מוכנות לוותר על האמת על מנת לרצות את 'ההוא גברא' - הרוח השלטת. כעת תהיה לו הוכחה על כך: החכמים אימצו את </w:t>
      </w:r>
      <w:r w:rsidRPr="004B42F6">
        <w:rPr>
          <w:rFonts w:ascii="Arial" w:hAnsi="Arial" w:cs="Arial"/>
          <w:sz w:val="22"/>
          <w:szCs w:val="22"/>
          <w:rtl/>
        </w:rPr>
        <w:lastRenderedPageBreak/>
        <w:t>מערכת הערכים הרומאית והם מוכנים להקריב במקדש בהמה שעל פי ההלכה היא בעלת מום. בחירתם זו תציג את חולשתם לעיני כל, ותאפשר לו להילחם בהם ובדרכם הפרשנית</w:t>
      </w:r>
      <w:r w:rsidRPr="004B42F6">
        <w:rPr>
          <w:rStyle w:val="afa"/>
          <w:rFonts w:ascii="Arial" w:hAnsi="Arial"/>
          <w:sz w:val="22"/>
          <w:szCs w:val="22"/>
          <w:rtl/>
        </w:rPr>
        <w:footnoteReference w:id="20"/>
      </w:r>
      <w:r w:rsidRPr="004B42F6">
        <w:rPr>
          <w:rFonts w:ascii="Arial" w:hAnsi="Arial" w:cs="Arial"/>
          <w:sz w:val="22"/>
          <w:szCs w:val="22"/>
          <w:rtl/>
        </w:rPr>
        <w:t xml:space="preserve">. </w:t>
      </w:r>
    </w:p>
    <w:p w14:paraId="316AA014" w14:textId="77777777" w:rsidR="004A2516" w:rsidRPr="004B42F6" w:rsidRDefault="004A2516" w:rsidP="004A2516">
      <w:pPr>
        <w:pStyle w:val="56"/>
        <w:spacing w:line="360" w:lineRule="auto"/>
        <w:rPr>
          <w:rtl/>
        </w:rPr>
      </w:pPr>
      <w:r w:rsidRPr="004B42F6">
        <w:rPr>
          <w:rtl/>
        </w:rPr>
        <w:t xml:space="preserve">אמר רבי יוחנן: ענוותנותו של רבי זכריה בן אבקולס, החריבה את ביתנו, ושרפה את היכלנו, והגליתנו מארצנו. </w:t>
      </w:r>
    </w:p>
    <w:p w14:paraId="628BE9AB" w14:textId="77777777" w:rsidR="004A2516" w:rsidRPr="004B42F6" w:rsidRDefault="004A2516" w:rsidP="004A2516">
      <w:pPr>
        <w:pStyle w:val="51"/>
        <w:rPr>
          <w:rFonts w:ascii="Arial" w:hAnsi="Arial" w:cs="Arial"/>
          <w:rtl/>
        </w:rPr>
      </w:pPr>
      <w:r w:rsidRPr="004B42F6">
        <w:rPr>
          <w:rFonts w:ascii="Arial" w:hAnsi="Arial" w:cs="Arial"/>
          <w:rtl/>
        </w:rPr>
        <w:t xml:space="preserve">ר' זכריה מקטין עצמו בסוג של ענווה, צדקות יתירה שבעומקיה מקננת עמדה </w:t>
      </w:r>
      <w:r w:rsidRPr="004B42F6">
        <w:rPr>
          <w:rFonts w:ascii="Arial" w:hAnsi="Arial" w:cs="Arial" w:hint="cs"/>
          <w:rtl/>
        </w:rPr>
        <w:t xml:space="preserve">נטולת </w:t>
      </w:r>
      <w:r w:rsidRPr="004B42F6">
        <w:rPr>
          <w:rFonts w:ascii="Arial" w:hAnsi="Arial" w:cs="Arial"/>
          <w:rtl/>
        </w:rPr>
        <w:t xml:space="preserve">אחריות. </w:t>
      </w:r>
      <w:r w:rsidRPr="004B42F6">
        <w:rPr>
          <w:rFonts w:ascii="Arial" w:hAnsi="Arial" w:cs="Arial" w:hint="cs"/>
          <w:rtl/>
        </w:rPr>
        <w:t xml:space="preserve">'עליי לדאוג </w:t>
      </w:r>
      <w:r w:rsidRPr="004B42F6">
        <w:rPr>
          <w:rFonts w:ascii="Arial" w:hAnsi="Arial" w:cs="Arial"/>
          <w:rtl/>
        </w:rPr>
        <w:t xml:space="preserve">לתורה, </w:t>
      </w:r>
      <w:r w:rsidRPr="004B42F6">
        <w:rPr>
          <w:rFonts w:ascii="Arial" w:hAnsi="Arial" w:cs="Arial" w:hint="cs"/>
          <w:rtl/>
        </w:rPr>
        <w:t xml:space="preserve">וריבונו של עולם כבר ידאג </w:t>
      </w:r>
      <w:r w:rsidRPr="004B42F6">
        <w:rPr>
          <w:rFonts w:ascii="Arial" w:hAnsi="Arial" w:cs="Arial"/>
          <w:rtl/>
        </w:rPr>
        <w:t>לעולם ו</w:t>
      </w:r>
      <w:r w:rsidRPr="004B42F6">
        <w:rPr>
          <w:rFonts w:ascii="Arial" w:hAnsi="Arial" w:cs="Arial" w:hint="cs"/>
          <w:rtl/>
        </w:rPr>
        <w:t>ל</w:t>
      </w:r>
      <w:r w:rsidRPr="004B42F6">
        <w:rPr>
          <w:rFonts w:ascii="Arial" w:hAnsi="Arial" w:cs="Arial"/>
          <w:rtl/>
        </w:rPr>
        <w:t>מציאות</w:t>
      </w:r>
      <w:r w:rsidRPr="004B42F6">
        <w:rPr>
          <w:rFonts w:ascii="Arial" w:hAnsi="Arial" w:cs="Arial" w:hint="cs"/>
          <w:rtl/>
        </w:rPr>
        <w:t>'</w:t>
      </w:r>
      <w:r w:rsidRPr="004B42F6">
        <w:rPr>
          <w:rFonts w:ascii="Arial" w:hAnsi="Arial" w:cs="Arial"/>
          <w:rtl/>
        </w:rPr>
        <w:t xml:space="preserve">. חוסר לקיחת אחריות זו עומד במוקד הסוגיה. </w:t>
      </w:r>
    </w:p>
    <w:p w14:paraId="2C902D20" w14:textId="77777777" w:rsidR="004A2516" w:rsidRPr="004B42F6" w:rsidRDefault="004A2516" w:rsidP="004A2516">
      <w:pPr>
        <w:pStyle w:val="56"/>
        <w:spacing w:after="120" w:line="360" w:lineRule="auto"/>
        <w:ind w:left="85"/>
        <w:rPr>
          <w:rFonts w:ascii="Arial" w:hAnsi="Arial" w:cs="Arial"/>
          <w:sz w:val="22"/>
          <w:szCs w:val="22"/>
          <w:rtl/>
        </w:rPr>
      </w:pPr>
    </w:p>
    <w:p w14:paraId="321FDC99" w14:textId="77777777" w:rsidR="004A2516" w:rsidRPr="004B42F6" w:rsidRDefault="004A2516" w:rsidP="004A2516">
      <w:pPr>
        <w:pStyle w:val="15"/>
        <w:spacing w:line="360" w:lineRule="auto"/>
        <w:ind w:firstLine="720"/>
        <w:outlineLvl w:val="1"/>
        <w:rPr>
          <w:rFonts w:ascii="Arial" w:hAnsi="Arial" w:cs="Arial"/>
          <w:sz w:val="26"/>
          <w:szCs w:val="26"/>
          <w:rtl/>
        </w:rPr>
      </w:pPr>
      <w:r w:rsidRPr="004B42F6">
        <w:rPr>
          <w:rFonts w:ascii="Arial" w:hAnsi="Arial" w:cs="Arial" w:hint="cs"/>
          <w:sz w:val="26"/>
          <w:szCs w:val="26"/>
          <w:rtl/>
        </w:rPr>
        <w:t>פשר ל</w:t>
      </w:r>
      <w:r w:rsidRPr="004B42F6">
        <w:rPr>
          <w:rFonts w:ascii="Arial" w:hAnsi="Arial" w:cs="Arial"/>
          <w:sz w:val="26"/>
          <w:szCs w:val="26"/>
          <w:rtl/>
        </w:rPr>
        <w:t>שתיקת החכמים</w:t>
      </w:r>
    </w:p>
    <w:p w14:paraId="0B5EA75C" w14:textId="77777777" w:rsidR="004A2516" w:rsidRPr="004B42F6" w:rsidRDefault="004A2516" w:rsidP="004A2516">
      <w:pPr>
        <w:pStyle w:val="65"/>
        <w:rPr>
          <w:rtl/>
        </w:rPr>
      </w:pPr>
      <w:r w:rsidRPr="004B42F6">
        <w:rPr>
          <w:rtl/>
        </w:rPr>
        <w:t xml:space="preserve">בפתח הדברים שאלנו על שתיקת החכמים, </w:t>
      </w:r>
      <w:r w:rsidRPr="004B42F6">
        <w:rPr>
          <w:rFonts w:hint="cs"/>
          <w:rtl/>
        </w:rPr>
        <w:t xml:space="preserve">ולאור החומרה הגדולה בהתנהגותו של 'ההוא גברא', </w:t>
      </w:r>
      <w:r w:rsidRPr="004B42F6">
        <w:rPr>
          <w:rtl/>
        </w:rPr>
        <w:t>השאלה נשאלת ביתר שאת. בדרך אל התשובה יש לשים לב לעובדה שטענה זו</w:t>
      </w:r>
      <w:r w:rsidRPr="004B42F6">
        <w:rPr>
          <w:rFonts w:hint="cs"/>
          <w:rtl/>
        </w:rPr>
        <w:t xml:space="preserve"> נטענת על ידי בר  קמצא כלפיהם: "</w:t>
      </w:r>
      <w:r w:rsidRPr="004B42F6">
        <w:rPr>
          <w:rtl/>
        </w:rPr>
        <w:t>אמר: הואיל והוו יתבי רבנן ולא מחו ביה, ש"מ קא ניחא להו</w:t>
      </w:r>
      <w:r w:rsidRPr="004B42F6">
        <w:rPr>
          <w:rFonts w:hint="cs"/>
          <w:rtl/>
        </w:rPr>
        <w:t>", והיא גם משמשת כגורם להליכתו לרומי: "</w:t>
      </w:r>
      <w:r w:rsidRPr="004B42F6">
        <w:rPr>
          <w:rtl/>
        </w:rPr>
        <w:t>איזיל איכול בהו קורצא בי מלכא</w:t>
      </w:r>
      <w:r w:rsidRPr="004B42F6">
        <w:rPr>
          <w:rFonts w:hint="cs"/>
          <w:rtl/>
        </w:rPr>
        <w:t>"</w:t>
      </w:r>
      <w:r w:rsidRPr="004B42F6">
        <w:rPr>
          <w:rtl/>
        </w:rPr>
        <w:t>.</w:t>
      </w:r>
      <w:r w:rsidRPr="004B42F6">
        <w:rPr>
          <w:rFonts w:hint="cs"/>
          <w:rtl/>
        </w:rPr>
        <w:t xml:space="preserve"> </w:t>
      </w:r>
      <w:r w:rsidRPr="004B42F6">
        <w:rPr>
          <w:rtl/>
        </w:rPr>
        <w:t>בשונה ממנו</w:t>
      </w:r>
      <w:r w:rsidRPr="004B42F6">
        <w:rPr>
          <w:rFonts w:hint="cs"/>
          <w:rtl/>
        </w:rPr>
        <w:t xml:space="preserve">, הסוגיה מצביעה על גורמים אחרים, לא אל עבר החכמים. בהתאמה, 'שתיקת' </w:t>
      </w:r>
      <w:r w:rsidRPr="004B42F6">
        <w:rPr>
          <w:rtl/>
        </w:rPr>
        <w:t>החכמים</w:t>
      </w:r>
      <w:r w:rsidRPr="004B42F6">
        <w:rPr>
          <w:rFonts w:hint="cs"/>
          <w:rtl/>
        </w:rPr>
        <w:t xml:space="preserve"> נוכח רבי זכריה בן אבקולס אינה מהווה נושא בסוגיה. גם רבי יוחנן המטיל את האחריות על רבי זכריה, אינו מפנה אצבע אל החכמים שביטלו דעתם מפני דעתו! מה מקופל ב'שתיקה זו של הסוגיה' מהטלת </w:t>
      </w:r>
      <w:r w:rsidRPr="004B42F6">
        <w:rPr>
          <w:rtl/>
        </w:rPr>
        <w:t>אחריות על החכמים</w:t>
      </w:r>
      <w:r w:rsidRPr="004B42F6">
        <w:rPr>
          <w:rFonts w:hint="cs"/>
          <w:rtl/>
        </w:rPr>
        <w:t xml:space="preserve">? </w:t>
      </w:r>
    </w:p>
    <w:p w14:paraId="49473CBA" w14:textId="557B5ECC" w:rsidR="004A2516" w:rsidRPr="004B42F6" w:rsidRDefault="004A2516" w:rsidP="004A2516">
      <w:pPr>
        <w:pStyle w:val="65"/>
        <w:rPr>
          <w:rtl/>
        </w:rPr>
      </w:pPr>
      <w:r w:rsidRPr="004B42F6">
        <w:rPr>
          <w:rtl/>
        </w:rPr>
        <w:t>בשורות הבאות, נ</w:t>
      </w:r>
      <w:r w:rsidRPr="004B42F6">
        <w:rPr>
          <w:rFonts w:hint="cs"/>
          <w:rtl/>
        </w:rPr>
        <w:t xml:space="preserve">שקיף אל עבר </w:t>
      </w:r>
      <w:r w:rsidRPr="004B42F6">
        <w:rPr>
          <w:rtl/>
        </w:rPr>
        <w:t>התמונה ה</w:t>
      </w:r>
      <w:r w:rsidRPr="004B42F6">
        <w:rPr>
          <w:rFonts w:hint="cs"/>
          <w:rtl/>
        </w:rPr>
        <w:t xml:space="preserve">גדולה </w:t>
      </w:r>
      <w:r w:rsidRPr="004B42F6">
        <w:rPr>
          <w:rtl/>
        </w:rPr>
        <w:t xml:space="preserve">של הסוגיה: אכן בנקודת המוצא, בסיפור הוצאת בר קמצא החכמים שתקו, ובמבחן המציאות דעתם בטלה מפני דעתו של ר' זכריה בן אבקולס. אלא שבשלב </w:t>
      </w:r>
      <w:r w:rsidRPr="004B42F6">
        <w:rPr>
          <w:rFonts w:hint="cs"/>
          <w:rtl/>
        </w:rPr>
        <w:t xml:space="preserve">הבא של הסוגיה </w:t>
      </w:r>
      <w:r w:rsidRPr="004B42F6">
        <w:rPr>
          <w:rtl/>
        </w:rPr>
        <w:t xml:space="preserve">מתגלה לפתע נחישות גדולה של רבן יוחנן בן זכאי בהתנהלותו כנגד הבריונים. </w:t>
      </w:r>
      <w:r w:rsidRPr="004B42F6">
        <w:rPr>
          <w:rFonts w:hint="cs"/>
          <w:rtl/>
        </w:rPr>
        <w:t xml:space="preserve">הגמרא מספרת על </w:t>
      </w:r>
      <w:r w:rsidRPr="004B42F6">
        <w:rPr>
          <w:rtl/>
        </w:rPr>
        <w:t>מהל</w:t>
      </w:r>
      <w:r w:rsidRPr="004B42F6">
        <w:rPr>
          <w:rFonts w:hint="cs"/>
          <w:rtl/>
        </w:rPr>
        <w:t>כו</w:t>
      </w:r>
      <w:r w:rsidRPr="004B42F6">
        <w:rPr>
          <w:rtl/>
        </w:rPr>
        <w:t xml:space="preserve"> </w:t>
      </w:r>
      <w:r w:rsidRPr="004B42F6">
        <w:rPr>
          <w:rFonts w:hint="cs"/>
          <w:rtl/>
        </w:rPr>
        <w:t>ה</w:t>
      </w:r>
      <w:r w:rsidRPr="004B42F6">
        <w:rPr>
          <w:rtl/>
        </w:rPr>
        <w:t xml:space="preserve">מתוחכם </w:t>
      </w:r>
      <w:r w:rsidRPr="004B42F6">
        <w:rPr>
          <w:rFonts w:hint="cs"/>
          <w:rtl/>
        </w:rPr>
        <w:t xml:space="preserve">כנגדם, בו הצליח </w:t>
      </w:r>
      <w:r w:rsidRPr="004B42F6">
        <w:rPr>
          <w:rtl/>
        </w:rPr>
        <w:t>לצאת מן העיר. לאחר היציאה, חוברים חכמים בהנהגת</w:t>
      </w:r>
      <w:r w:rsidRPr="004B42F6">
        <w:rPr>
          <w:rFonts w:hint="cs"/>
          <w:rtl/>
        </w:rPr>
        <w:t>ו</w:t>
      </w:r>
      <w:r w:rsidRPr="004B42F6">
        <w:rPr>
          <w:rtl/>
        </w:rPr>
        <w:t xml:space="preserve"> אל אספסינוס, מנהלים איתו דו שיח, ולמעשה מובילים מהלך אמיץ </w:t>
      </w:r>
      <w:r w:rsidRPr="004B42F6">
        <w:rPr>
          <w:rFonts w:hint="cs"/>
          <w:rtl/>
        </w:rPr>
        <w:t xml:space="preserve">של </w:t>
      </w:r>
      <w:r w:rsidRPr="004B42F6">
        <w:rPr>
          <w:rtl/>
        </w:rPr>
        <w:t>ויתור על ירושלים, בקשה לבנות מרכז רוחני ביבנה - 'תן לי יבנה וחכמיה', ותקנות רבות שתוקנו ב</w:t>
      </w:r>
      <w:r w:rsidRPr="004B42F6">
        <w:rPr>
          <w:rFonts w:hint="cs"/>
          <w:rtl/>
        </w:rPr>
        <w:t xml:space="preserve">הובלתו </w:t>
      </w:r>
      <w:r w:rsidRPr="004B42F6">
        <w:rPr>
          <w:rtl/>
        </w:rPr>
        <w:t>של רבן יוחנן בן זכאי. הכותרת לכל אלו היא - קריאת</w:t>
      </w:r>
      <w:r w:rsidRPr="004B42F6">
        <w:rPr>
          <w:rFonts w:hint="eastAsia"/>
          <w:rtl/>
        </w:rPr>
        <w:t>ו</w:t>
      </w:r>
      <w:r w:rsidRPr="004B42F6">
        <w:rPr>
          <w:rtl/>
        </w:rPr>
        <w:t xml:space="preserve"> </w:t>
      </w:r>
      <w:r w:rsidRPr="004B42F6">
        <w:rPr>
          <w:rFonts w:hint="eastAsia"/>
          <w:rtl/>
        </w:rPr>
        <w:t>הנכוחה</w:t>
      </w:r>
      <w:r w:rsidRPr="004B42F6">
        <w:rPr>
          <w:rtl/>
        </w:rPr>
        <w:t xml:space="preserve"> </w:t>
      </w:r>
      <w:r w:rsidRPr="004B42F6">
        <w:rPr>
          <w:rFonts w:hint="eastAsia"/>
          <w:rtl/>
        </w:rPr>
        <w:t>של</w:t>
      </w:r>
      <w:r w:rsidRPr="004B42F6">
        <w:rPr>
          <w:rtl/>
        </w:rPr>
        <w:t xml:space="preserve"> רבי יוחנן בן זכאי את המציאות, ולקיחת </w:t>
      </w:r>
      <w:r w:rsidRPr="004B42F6">
        <w:rPr>
          <w:rFonts w:hint="cs"/>
          <w:rtl/>
        </w:rPr>
        <w:t>ה</w:t>
      </w:r>
      <w:r w:rsidRPr="004B42F6">
        <w:rPr>
          <w:rtl/>
        </w:rPr>
        <w:t>אחריות עליה</w:t>
      </w:r>
      <w:r w:rsidR="006E6362">
        <w:rPr>
          <w:rStyle w:val="afa"/>
          <w:rtl/>
        </w:rPr>
        <w:footnoteReference w:id="21"/>
      </w:r>
      <w:r w:rsidRPr="004B42F6">
        <w:rPr>
          <w:rtl/>
        </w:rPr>
        <w:t xml:space="preserve">. </w:t>
      </w:r>
      <w:r w:rsidRPr="004B42F6">
        <w:rPr>
          <w:rFonts w:hint="cs"/>
          <w:rtl/>
        </w:rPr>
        <w:t xml:space="preserve">תיאורים </w:t>
      </w:r>
      <w:r w:rsidRPr="004B42F6">
        <w:rPr>
          <w:rFonts w:hint="cs"/>
          <w:rtl/>
        </w:rPr>
        <w:lastRenderedPageBreak/>
        <w:t xml:space="preserve">אלו מציגים את עמדת החכמים כעמדה מורכבת. הבלגה ושתיקה בשלבים הראשונים של הסיפור, ומנגד </w:t>
      </w:r>
      <w:r w:rsidRPr="004B42F6">
        <w:rPr>
          <w:rtl/>
        </w:rPr>
        <w:t>-</w:t>
      </w:r>
      <w:r w:rsidRPr="004B42F6">
        <w:rPr>
          <w:rFonts w:hint="cs"/>
          <w:rtl/>
        </w:rPr>
        <w:t xml:space="preserve"> מעורבות ולקיחת אחריות בשלבים הבאים. </w:t>
      </w:r>
      <w:r w:rsidRPr="004B42F6">
        <w:rPr>
          <w:b/>
          <w:bCs/>
          <w:rtl/>
        </w:rPr>
        <w:t>טענה</w:t>
      </w:r>
      <w:r w:rsidRPr="004B42F6">
        <w:rPr>
          <w:rtl/>
        </w:rPr>
        <w:t xml:space="preserve">: מידת המעורבות וההובלה של החכמים בשלבים המאוחרים מעמידים את שתיקתם הראשונה באור חדש, שהרי ברצותם ידעו להגיב, ויותר מכך - להיאבק על עמדתם. </w:t>
      </w:r>
    </w:p>
    <w:p w14:paraId="4CF19046" w14:textId="510EC217" w:rsidR="004A2516" w:rsidRPr="004B42F6" w:rsidRDefault="004A2516" w:rsidP="004A2516">
      <w:pPr>
        <w:pStyle w:val="65"/>
        <w:rPr>
          <w:rtl/>
        </w:rPr>
      </w:pPr>
      <w:r w:rsidRPr="004B42F6">
        <w:rPr>
          <w:rFonts w:hint="cs"/>
          <w:rtl/>
        </w:rPr>
        <w:t>נחזור אל תגובתם</w:t>
      </w:r>
      <w:r w:rsidRPr="004B42F6">
        <w:rPr>
          <w:rtl/>
        </w:rPr>
        <w:t xml:space="preserve"> הראשונה</w:t>
      </w:r>
      <w:r w:rsidRPr="004B42F6">
        <w:rPr>
          <w:rFonts w:hint="cs"/>
          <w:rtl/>
        </w:rPr>
        <w:t xml:space="preserve">: </w:t>
      </w:r>
      <w:r w:rsidRPr="004B42F6">
        <w:rPr>
          <w:rtl/>
        </w:rPr>
        <w:t>מה הביא</w:t>
      </w:r>
      <w:r w:rsidRPr="004B42F6">
        <w:rPr>
          <w:rFonts w:hint="cs"/>
          <w:rtl/>
        </w:rPr>
        <w:t xml:space="preserve"> את החכמי</w:t>
      </w:r>
      <w:r w:rsidRPr="004B42F6">
        <w:rPr>
          <w:rtl/>
        </w:rPr>
        <w:t>ם</w:t>
      </w:r>
      <w:r w:rsidRPr="004B42F6">
        <w:rPr>
          <w:rFonts w:hint="cs"/>
          <w:rtl/>
        </w:rPr>
        <w:t xml:space="preserve"> </w:t>
      </w:r>
      <w:r w:rsidRPr="004B42F6">
        <w:rPr>
          <w:rtl/>
        </w:rPr>
        <w:t>לשתוק נוכח התנהגותו המחפירה של 'ההוא גברא' המוציא את בר קמצא מביתו? בר קמצא הוא תוצר קשה מבחינתם. זהו אדם המגלם את המקום אליו נקלע הדור. סופו מעיד על תחילתו,</w:t>
      </w:r>
      <w:r w:rsidRPr="004B42F6">
        <w:rPr>
          <w:rFonts w:hint="cs"/>
          <w:rtl/>
        </w:rPr>
        <w:t xml:space="preserve"> ו</w:t>
      </w:r>
      <w:r w:rsidRPr="004B42F6">
        <w:rPr>
          <w:rtl/>
        </w:rPr>
        <w:t>תגובות</w:t>
      </w:r>
      <w:r w:rsidRPr="004B42F6">
        <w:rPr>
          <w:rFonts w:hint="cs"/>
          <w:rtl/>
        </w:rPr>
        <w:t>יו</w:t>
      </w:r>
      <w:r w:rsidRPr="004B42F6">
        <w:rPr>
          <w:rtl/>
        </w:rPr>
        <w:t xml:space="preserve"> </w:t>
      </w:r>
      <w:r w:rsidRPr="004B42F6">
        <w:rPr>
          <w:rFonts w:hint="cs"/>
          <w:rtl/>
        </w:rPr>
        <w:t xml:space="preserve">הקנאיות </w:t>
      </w:r>
      <w:r w:rsidRPr="004B42F6">
        <w:rPr>
          <w:rtl/>
        </w:rPr>
        <w:t>ה</w:t>
      </w:r>
      <w:r w:rsidRPr="004B42F6">
        <w:rPr>
          <w:rFonts w:hint="cs"/>
          <w:rtl/>
        </w:rPr>
        <w:t>אחרונות מבטאות עד כמה האיש איננו מחויב</w:t>
      </w:r>
      <w:r w:rsidRPr="004B42F6">
        <w:rPr>
          <w:rtl/>
        </w:rPr>
        <w:t>. חכמים נ</w:t>
      </w:r>
      <w:r w:rsidRPr="004B42F6">
        <w:rPr>
          <w:rFonts w:hint="cs"/>
          <w:rtl/>
        </w:rPr>
        <w:t xml:space="preserve">תונים </w:t>
      </w:r>
      <w:r w:rsidRPr="004B42F6">
        <w:rPr>
          <w:rtl/>
        </w:rPr>
        <w:t xml:space="preserve">בדילמה: </w:t>
      </w:r>
      <w:r w:rsidRPr="004B42F6">
        <w:rPr>
          <w:rFonts w:hint="cs"/>
          <w:rtl/>
        </w:rPr>
        <w:t xml:space="preserve">המארח פגע בבר קמצא, וזוהי סיבה להתערב, </w:t>
      </w:r>
      <w:r w:rsidRPr="004B42F6">
        <w:rPr>
          <w:rtl/>
        </w:rPr>
        <w:t xml:space="preserve">מאידך – </w:t>
      </w:r>
      <w:r w:rsidRPr="004B42F6">
        <w:rPr>
          <w:rFonts w:hint="cs"/>
          <w:rtl/>
        </w:rPr>
        <w:t>גם הם מתנגדים ל</w:t>
      </w:r>
      <w:r w:rsidRPr="004B42F6">
        <w:rPr>
          <w:rtl/>
        </w:rPr>
        <w:t xml:space="preserve">אנרכיה </w:t>
      </w:r>
      <w:r w:rsidRPr="004B42F6">
        <w:rPr>
          <w:rFonts w:hint="cs"/>
          <w:rtl/>
        </w:rPr>
        <w:t>ה</w:t>
      </w:r>
      <w:r w:rsidRPr="004B42F6">
        <w:rPr>
          <w:rtl/>
        </w:rPr>
        <w:t xml:space="preserve">רוחנית </w:t>
      </w:r>
      <w:r w:rsidRPr="004B42F6">
        <w:rPr>
          <w:rFonts w:hint="cs"/>
          <w:rtl/>
        </w:rPr>
        <w:t xml:space="preserve">שאפיינה את עולמו. במובן זה, </w:t>
      </w:r>
      <w:r w:rsidRPr="004B42F6">
        <w:rPr>
          <w:rtl/>
        </w:rPr>
        <w:t xml:space="preserve">התערבות לטובתו עשויה </w:t>
      </w:r>
      <w:r w:rsidRPr="004B42F6">
        <w:rPr>
          <w:rFonts w:hint="cs"/>
          <w:rtl/>
        </w:rPr>
        <w:t>הייתה להתפרש על ידו כתמיכה ו</w:t>
      </w:r>
      <w:r w:rsidR="008447A5">
        <w:rPr>
          <w:rFonts w:hint="cs"/>
          <w:rtl/>
        </w:rPr>
        <w:t>כ</w:t>
      </w:r>
      <w:r w:rsidRPr="004B42F6">
        <w:rPr>
          <w:rFonts w:hint="cs"/>
          <w:rtl/>
        </w:rPr>
        <w:t>הענקת לגיטימיות שהוא כה שיוו</w:t>
      </w:r>
      <w:r w:rsidR="008447A5">
        <w:rPr>
          <w:rFonts w:hint="cs"/>
          <w:rtl/>
        </w:rPr>
        <w:t>ע</w:t>
      </w:r>
      <w:r w:rsidRPr="004B42F6">
        <w:rPr>
          <w:rFonts w:hint="cs"/>
          <w:rtl/>
        </w:rPr>
        <w:t xml:space="preserve"> לה. </w:t>
      </w:r>
    </w:p>
    <w:p w14:paraId="6A38AC10" w14:textId="77777777" w:rsidR="004A2516" w:rsidRPr="004B42F6" w:rsidRDefault="004A2516" w:rsidP="004A2516">
      <w:pPr>
        <w:pStyle w:val="63"/>
        <w:rPr>
          <w:b/>
          <w:bCs/>
          <w:sz w:val="26"/>
          <w:szCs w:val="26"/>
          <w:rtl/>
        </w:rPr>
      </w:pPr>
      <w:r w:rsidRPr="004B42F6">
        <w:rPr>
          <w:rFonts w:hint="cs"/>
          <w:rtl/>
        </w:rPr>
        <w:t>ו</w:t>
      </w:r>
      <w:r w:rsidRPr="004B42F6">
        <w:rPr>
          <w:rtl/>
        </w:rPr>
        <w:t>במבט רחב יותר</w:t>
      </w:r>
      <w:r w:rsidRPr="004B42F6">
        <w:rPr>
          <w:rFonts w:hint="cs"/>
          <w:rtl/>
        </w:rPr>
        <w:t>,</w:t>
      </w:r>
      <w:r w:rsidRPr="004B42F6">
        <w:rPr>
          <w:rtl/>
        </w:rPr>
        <w:t xml:space="preserve"> המציאות כולה היא כיתתית</w:t>
      </w:r>
      <w:r w:rsidRPr="004B42F6">
        <w:rPr>
          <w:rFonts w:hint="cs"/>
          <w:rtl/>
        </w:rPr>
        <w:t>:</w:t>
      </w:r>
      <w:r w:rsidRPr="004B42F6">
        <w:rPr>
          <w:rtl/>
        </w:rPr>
        <w:t xml:space="preserve"> </w:t>
      </w:r>
      <w:r w:rsidRPr="004B42F6">
        <w:rPr>
          <w:rFonts w:hint="cs"/>
          <w:rtl/>
        </w:rPr>
        <w:t>קמצא,</w:t>
      </w:r>
      <w:r w:rsidRPr="004B42F6">
        <w:rPr>
          <w:rtl/>
        </w:rPr>
        <w:t xml:space="preserve"> בר קמצא</w:t>
      </w:r>
      <w:r w:rsidRPr="004B42F6">
        <w:rPr>
          <w:rFonts w:hint="cs"/>
          <w:rtl/>
        </w:rPr>
        <w:t>,</w:t>
      </w:r>
      <w:r w:rsidRPr="004B42F6">
        <w:rPr>
          <w:rtl/>
        </w:rPr>
        <w:t xml:space="preserve"> ההוא גברא,</w:t>
      </w:r>
      <w:r w:rsidRPr="004B42F6">
        <w:rPr>
          <w:rFonts w:hint="cs"/>
          <w:rtl/>
        </w:rPr>
        <w:t xml:space="preserve"> </w:t>
      </w:r>
      <w:r w:rsidRPr="004B42F6">
        <w:rPr>
          <w:rtl/>
        </w:rPr>
        <w:t>הקהל</w:t>
      </w:r>
      <w:r w:rsidRPr="004B42F6">
        <w:rPr>
          <w:rFonts w:hint="cs"/>
          <w:rtl/>
        </w:rPr>
        <w:t xml:space="preserve"> בסעודה</w:t>
      </w:r>
      <w:r w:rsidRPr="004B42F6">
        <w:rPr>
          <w:rtl/>
        </w:rPr>
        <w:t xml:space="preserve"> </w:t>
      </w:r>
      <w:r w:rsidRPr="004B42F6">
        <w:rPr>
          <w:rFonts w:hint="cs"/>
          <w:rtl/>
        </w:rPr>
        <w:t>שמקבל את ההרחקה בשלוות נפש</w:t>
      </w:r>
      <w:r w:rsidRPr="004B42F6">
        <w:rPr>
          <w:rtl/>
        </w:rPr>
        <w:t>. זוהי מערכת חיים הנמצאת בימיה האחרונים, מבלי שקיימת באמת אפשרות ל</w:t>
      </w:r>
      <w:r w:rsidRPr="004B42F6">
        <w:rPr>
          <w:rFonts w:hint="cs"/>
          <w:rtl/>
        </w:rPr>
        <w:t xml:space="preserve">הציל </w:t>
      </w:r>
      <w:r w:rsidRPr="004B42F6">
        <w:rPr>
          <w:rtl/>
        </w:rPr>
        <w:t xml:space="preserve">אותה. כל התערבות </w:t>
      </w:r>
      <w:r w:rsidRPr="004B42F6">
        <w:rPr>
          <w:rFonts w:hint="cs"/>
          <w:rtl/>
        </w:rPr>
        <w:t xml:space="preserve">משמעותית </w:t>
      </w:r>
      <w:r w:rsidRPr="004B42F6">
        <w:rPr>
          <w:rtl/>
        </w:rPr>
        <w:t>של</w:t>
      </w:r>
      <w:r w:rsidRPr="004B42F6">
        <w:rPr>
          <w:rFonts w:hint="cs"/>
          <w:rtl/>
        </w:rPr>
        <w:t xml:space="preserve"> החכמים</w:t>
      </w:r>
      <w:r w:rsidRPr="004B42F6">
        <w:rPr>
          <w:rtl/>
        </w:rPr>
        <w:t xml:space="preserve"> עשויה </w:t>
      </w:r>
      <w:r w:rsidRPr="004B42F6">
        <w:rPr>
          <w:rFonts w:hint="cs"/>
          <w:rtl/>
        </w:rPr>
        <w:t xml:space="preserve">הייתה </w:t>
      </w:r>
      <w:r w:rsidRPr="004B42F6">
        <w:rPr>
          <w:rtl/>
        </w:rPr>
        <w:t xml:space="preserve">להפר את האיזונים. בחירתם היא לשתוק. </w:t>
      </w:r>
      <w:r w:rsidRPr="004B42F6">
        <w:rPr>
          <w:rFonts w:hint="cs"/>
          <w:rtl/>
        </w:rPr>
        <w:t>ברוח דומה הם מגיבים לרבי</w:t>
      </w:r>
      <w:r w:rsidRPr="004B42F6">
        <w:rPr>
          <w:rtl/>
        </w:rPr>
        <w:t xml:space="preserve"> זכריה בן אבקולס</w:t>
      </w:r>
      <w:r w:rsidRPr="004B42F6">
        <w:rPr>
          <w:rFonts w:hint="cs"/>
          <w:rtl/>
        </w:rPr>
        <w:t xml:space="preserve">. </w:t>
      </w:r>
      <w:r w:rsidRPr="004B42F6">
        <w:rPr>
          <w:rtl/>
        </w:rPr>
        <w:t xml:space="preserve">תחילה </w:t>
      </w:r>
      <w:r w:rsidRPr="004B42F6">
        <w:rPr>
          <w:rFonts w:hint="cs"/>
          <w:rtl/>
        </w:rPr>
        <w:t>הם מציגים את עמדתם</w:t>
      </w:r>
      <w:r w:rsidRPr="004B42F6">
        <w:rPr>
          <w:rtl/>
        </w:rPr>
        <w:t xml:space="preserve"> - </w:t>
      </w:r>
      <w:r w:rsidRPr="004B42F6">
        <w:rPr>
          <w:rFonts w:hint="cs"/>
          <w:rtl/>
        </w:rPr>
        <w:t>להקריב את הקורבן משום '</w:t>
      </w:r>
      <w:r w:rsidRPr="004B42F6">
        <w:rPr>
          <w:rtl/>
        </w:rPr>
        <w:t>שלום מלכות</w:t>
      </w:r>
      <w:r w:rsidRPr="004B42F6">
        <w:rPr>
          <w:rFonts w:hint="cs"/>
          <w:rtl/>
        </w:rPr>
        <w:t>', עד שמנגד מציג רבי</w:t>
      </w:r>
      <w:r w:rsidRPr="004B42F6">
        <w:rPr>
          <w:rtl/>
        </w:rPr>
        <w:t xml:space="preserve"> זכריה בן אבקולס</w:t>
      </w:r>
      <w:r w:rsidRPr="004B42F6">
        <w:rPr>
          <w:rFonts w:hint="cs"/>
          <w:rtl/>
        </w:rPr>
        <w:t xml:space="preserve"> את עמדתו</w:t>
      </w:r>
      <w:r w:rsidRPr="004B42F6">
        <w:rPr>
          <w:rStyle w:val="afa"/>
          <w:rtl/>
        </w:rPr>
        <w:footnoteReference w:id="22"/>
      </w:r>
      <w:r w:rsidRPr="004B42F6">
        <w:rPr>
          <w:rFonts w:hint="cs"/>
          <w:rtl/>
        </w:rPr>
        <w:t>. בשונה מהם, עמדתו נשמעת טוב יותר, כמי ש</w:t>
      </w:r>
      <w:r w:rsidRPr="004B42F6">
        <w:rPr>
          <w:rtl/>
        </w:rPr>
        <w:t xml:space="preserve">מעוטרת נאמנות לתורה ולהלכה. במקום בו הדור נמצא, בתפר שבין העולם של קמצא לעולם של בר קמצא, </w:t>
      </w:r>
      <w:r w:rsidRPr="004B42F6">
        <w:rPr>
          <w:rFonts w:hint="cs"/>
          <w:rtl/>
        </w:rPr>
        <w:t>מתקבלת</w:t>
      </w:r>
      <w:r w:rsidRPr="004B42F6">
        <w:rPr>
          <w:rtl/>
        </w:rPr>
        <w:t xml:space="preserve"> עמדת</w:t>
      </w:r>
      <w:r w:rsidRPr="004B42F6">
        <w:rPr>
          <w:rFonts w:hint="cs"/>
          <w:rtl/>
        </w:rPr>
        <w:t>ו ולא עמדתם</w:t>
      </w:r>
      <w:r w:rsidRPr="004B42F6">
        <w:rPr>
          <w:rStyle w:val="afa"/>
          <w:rtl/>
        </w:rPr>
        <w:footnoteReference w:id="23"/>
      </w:r>
      <w:r w:rsidRPr="004B42F6">
        <w:rPr>
          <w:rtl/>
        </w:rPr>
        <w:t>.</w:t>
      </w:r>
    </w:p>
    <w:p w14:paraId="1B2DCB77" w14:textId="77777777" w:rsidR="004A2516" w:rsidRPr="004B42F6" w:rsidRDefault="004A2516" w:rsidP="004A2516">
      <w:pPr>
        <w:pStyle w:val="56"/>
        <w:spacing w:after="120" w:line="360" w:lineRule="auto"/>
        <w:ind w:left="85"/>
        <w:rPr>
          <w:rFonts w:ascii="Arial" w:hAnsi="Arial" w:cs="Arial"/>
          <w:sz w:val="22"/>
          <w:szCs w:val="22"/>
          <w:rtl/>
        </w:rPr>
      </w:pPr>
      <w:r w:rsidRPr="004B42F6">
        <w:rPr>
          <w:rFonts w:ascii="Arial" w:hAnsi="Arial" w:cs="Arial" w:hint="cs"/>
          <w:sz w:val="22"/>
          <w:szCs w:val="22"/>
          <w:rtl/>
        </w:rPr>
        <w:t xml:space="preserve">בחזרה אל שתיקת החכמים: אכן, </w:t>
      </w:r>
      <w:r w:rsidRPr="004B42F6">
        <w:rPr>
          <w:rFonts w:ascii="Arial" w:hAnsi="Arial" w:cs="Arial" w:hint="cs"/>
          <w:sz w:val="22"/>
          <w:szCs w:val="22"/>
        </w:rPr>
        <w:t xml:space="preserve"> </w:t>
      </w:r>
      <w:r w:rsidRPr="004B42F6">
        <w:rPr>
          <w:rFonts w:ascii="Arial" w:hAnsi="Arial" w:cs="Arial" w:hint="cs"/>
          <w:sz w:val="22"/>
          <w:szCs w:val="22"/>
          <w:rtl/>
        </w:rPr>
        <w:t>מנקודת מבטו של בר קמצא, שתיקת החכמים היא ביטוי לחולשתם ולעמידתם הרופסת כנגד המארח, ובכלל. בשונה מכך -  מנקודת מבטו של בעל הסוגיה, לא מדובר בחולשה, כי אם בתפישת עולם. התכווננות אל העיקר, שאיפשרה להעמיד מנופים ולבנות בטווח הארוך את היהדות מחדש. לא על אדני הכיתתיות ששררה ערב החורבן היא תיבנה, כי אם על אדני החיבורים החדשים שייווצרו סביב בית המדרש ביבנה ובחכמיה.</w:t>
      </w:r>
    </w:p>
    <w:p w14:paraId="46E34C0D" w14:textId="77777777" w:rsidR="004A2516" w:rsidRPr="004B42F6" w:rsidRDefault="004A2516" w:rsidP="004A2516">
      <w:pPr>
        <w:pStyle w:val="63"/>
        <w:rPr>
          <w:rtl/>
        </w:rPr>
      </w:pPr>
    </w:p>
    <w:p w14:paraId="1E1C35E6" w14:textId="7BFF3630" w:rsidR="004A2516" w:rsidRPr="004B42F6" w:rsidRDefault="004A2516" w:rsidP="004A2516">
      <w:pPr>
        <w:pStyle w:val="510"/>
        <w:outlineLvl w:val="1"/>
        <w:rPr>
          <w:rFonts w:ascii="Arial" w:hAnsi="Arial" w:cs="Arial"/>
          <w:b/>
          <w:bCs/>
          <w:sz w:val="22"/>
          <w:szCs w:val="22"/>
          <w:rtl/>
        </w:rPr>
      </w:pPr>
      <w:r w:rsidRPr="004B42F6">
        <w:rPr>
          <w:rFonts w:ascii="Arial" w:hAnsi="Arial" w:cs="Arial" w:hint="cs"/>
          <w:b/>
          <w:bCs/>
          <w:sz w:val="22"/>
          <w:szCs w:val="22"/>
          <w:rtl/>
        </w:rPr>
        <w:t>בהמשך לעמדת רבי יוחנן</w:t>
      </w:r>
      <w:r w:rsidR="00D631FD">
        <w:rPr>
          <w:rFonts w:ascii="Arial" w:hAnsi="Arial" w:cs="Arial" w:hint="cs"/>
          <w:b/>
          <w:bCs/>
          <w:sz w:val="22"/>
          <w:szCs w:val="22"/>
          <w:rtl/>
        </w:rPr>
        <w:t xml:space="preserve"> -</w:t>
      </w:r>
      <w:r w:rsidRPr="004B42F6">
        <w:rPr>
          <w:rFonts w:ascii="Arial" w:hAnsi="Arial" w:cs="Arial" w:hint="cs"/>
          <w:b/>
          <w:bCs/>
          <w:sz w:val="22"/>
          <w:szCs w:val="22"/>
          <w:rtl/>
        </w:rPr>
        <w:t xml:space="preserve"> </w:t>
      </w:r>
      <w:r w:rsidR="008447A5">
        <w:rPr>
          <w:rFonts w:ascii="Arial" w:hAnsi="Arial" w:cs="Arial" w:hint="cs"/>
          <w:b/>
          <w:bCs/>
          <w:sz w:val="22"/>
          <w:szCs w:val="22"/>
          <w:rtl/>
        </w:rPr>
        <w:t>ה</w:t>
      </w:r>
      <w:r w:rsidRPr="004B42F6">
        <w:rPr>
          <w:rFonts w:ascii="Arial" w:hAnsi="Arial" w:cs="Arial"/>
          <w:b/>
          <w:bCs/>
          <w:sz w:val="22"/>
          <w:szCs w:val="22"/>
          <w:rtl/>
        </w:rPr>
        <w:t xml:space="preserve">סוגיות הבאות: </w:t>
      </w:r>
    </w:p>
    <w:p w14:paraId="3B4C77DF" w14:textId="77777777" w:rsidR="004A2516" w:rsidRPr="004B42F6" w:rsidRDefault="004A2516" w:rsidP="004A2516">
      <w:pPr>
        <w:pStyle w:val="31"/>
        <w:rPr>
          <w:rFonts w:ascii="Arial" w:hAnsi="Arial" w:cs="Arial"/>
          <w:b/>
          <w:bCs/>
          <w:sz w:val="2"/>
          <w:szCs w:val="6"/>
          <w:rtl/>
        </w:rPr>
      </w:pPr>
    </w:p>
    <w:p w14:paraId="7F9F6C24" w14:textId="77777777" w:rsidR="004A2516" w:rsidRPr="004B42F6" w:rsidRDefault="004A2516" w:rsidP="004A2516">
      <w:pPr>
        <w:pStyle w:val="31"/>
        <w:outlineLvl w:val="1"/>
        <w:rPr>
          <w:rFonts w:ascii="Arial" w:hAnsi="Arial" w:cs="Arial"/>
          <w:b/>
          <w:bCs/>
          <w:sz w:val="18"/>
          <w:szCs w:val="22"/>
          <w:rtl/>
        </w:rPr>
      </w:pPr>
      <w:r w:rsidRPr="004B42F6">
        <w:rPr>
          <w:rFonts w:ascii="Arial" w:hAnsi="Arial" w:cs="Arial"/>
          <w:b/>
          <w:bCs/>
          <w:sz w:val="18"/>
          <w:szCs w:val="22"/>
          <w:rtl/>
        </w:rPr>
        <w:t xml:space="preserve">אתרנגולא ותרנגולתא חרוב טור מלכא: </w:t>
      </w:r>
    </w:p>
    <w:p w14:paraId="2204A1E2" w14:textId="4B115598" w:rsidR="004A2516" w:rsidRPr="004B42F6" w:rsidRDefault="004A2516" w:rsidP="004A2516">
      <w:pPr>
        <w:pStyle w:val="126"/>
        <w:ind w:left="720"/>
        <w:rPr>
          <w:rtl/>
        </w:rPr>
      </w:pPr>
      <w:r w:rsidRPr="004B42F6">
        <w:rPr>
          <w:rtl/>
        </w:rPr>
        <w:t xml:space="preserve">אתרנגולא ואתרנגולתא חריב טור מלכא, דהוו נהיגי כי הוו מפקי חתנא וכלתא, מפקי קמייהו תרנגולא ותרנגולתא, כלומר, פרו ורבו כתרנגולים. </w:t>
      </w:r>
    </w:p>
    <w:p w14:paraId="26C317DF" w14:textId="53746336" w:rsidR="004A2516" w:rsidRPr="004B42F6" w:rsidRDefault="004A2516" w:rsidP="004A2516">
      <w:pPr>
        <w:pStyle w:val="126"/>
        <w:ind w:left="720"/>
        <w:rPr>
          <w:rtl/>
        </w:rPr>
      </w:pPr>
      <w:r w:rsidRPr="004B42F6">
        <w:rPr>
          <w:rtl/>
        </w:rPr>
        <w:t xml:space="preserve">יומא חד הוה קא חליף גונדא דרומאי, שקלינהו מינייהו, נפלו עלייהו מחונהו, אתו אמרו ליה לקיסר: מרדו בך יהודאי! </w:t>
      </w:r>
    </w:p>
    <w:p w14:paraId="25778567" w14:textId="50473878" w:rsidR="004A2516" w:rsidRPr="004B42F6" w:rsidRDefault="004A2516" w:rsidP="004A2516">
      <w:pPr>
        <w:pStyle w:val="600"/>
        <w:ind w:left="720"/>
        <w:rPr>
          <w:b/>
          <w:bCs/>
          <w:sz w:val="18"/>
          <w:rtl/>
        </w:rPr>
      </w:pPr>
      <w:r w:rsidRPr="004B42F6">
        <w:rPr>
          <w:rtl/>
        </w:rPr>
        <w:lastRenderedPageBreak/>
        <w:t xml:space="preserve">אתא עלייהו. הוה בהו ההוא בר דרומא דהוה קפיץ מילא וקטיל בהו, שקליה קיסר לתאגיה ואותביה אארעא, אמר: ריבוניה דעלמא כוליה, אי ניחא לך, לא תמסריה לההוא גברא לדידיה ולמלכותיה בידיה דחד גברא! אכשליה פומיה לבר דרומא, ואמר:  </w:t>
      </w:r>
      <w:r w:rsidR="000E004E">
        <w:rPr>
          <w:rFonts w:hint="cs"/>
          <w:rtl/>
        </w:rPr>
        <w:t>(</w:t>
      </w:r>
      <w:r w:rsidRPr="004B42F6">
        <w:rPr>
          <w:rtl/>
        </w:rPr>
        <w:t>תהלים ס</w:t>
      </w:r>
      <w:r w:rsidR="000E004E">
        <w:rPr>
          <w:rFonts w:hint="cs"/>
          <w:rtl/>
        </w:rPr>
        <w:t>)</w:t>
      </w:r>
      <w:r w:rsidRPr="004B42F6">
        <w:rPr>
          <w:rtl/>
        </w:rPr>
        <w:t xml:space="preserve"> הלא אתה א-לוהים זנחתנו ולא תצא א-לוהים בצבאותינו.</w:t>
      </w:r>
    </w:p>
    <w:p w14:paraId="75458D84" w14:textId="561F50FF" w:rsidR="004A2516" w:rsidRPr="004B42F6" w:rsidRDefault="004A2516" w:rsidP="004A2516">
      <w:pPr>
        <w:pStyle w:val="600"/>
        <w:rPr>
          <w:rtl/>
        </w:rPr>
      </w:pPr>
      <w:r w:rsidRPr="004B42F6">
        <w:rPr>
          <w:rtl/>
        </w:rPr>
        <w:t xml:space="preserve">הסיפור הוא על מנהג בו מוציאים תרנגול ותרנגולת במעמד של חתונה כסמל לפרייה ורבייה. יום אחד עבר גדוד רומאים, והם לקחו את התרנגול והתרנגולת. התנפלו עליהם היהודים והיכום. בעקבות ההכאה הם נתפשו כמורדים ברומאים. באים הרומאים, והיהודים </w:t>
      </w:r>
      <w:r w:rsidRPr="004B42F6">
        <w:rPr>
          <w:rFonts w:hint="cs"/>
          <w:rtl/>
        </w:rPr>
        <w:t>מגיבים בתקיפות</w:t>
      </w:r>
      <w:r w:rsidRPr="004B42F6">
        <w:rPr>
          <w:rtl/>
        </w:rPr>
        <w:t xml:space="preserve"> - בר דרומא מכה ומפחיד את הקיסר. בסוג של פרדוקס הקיסר מתפלל אל א-לוהים שיושיע אותו מבר דרומא, ואילו בר דרומא מתאר את הריחוק מא-לוהים. תפילת הקיסר מתקבלת, בר דרומא מוצא את מותו, וזוהי חוליה בשרשרת האירועים שהובילו לחורבן העיר טור מלכא.</w:t>
      </w:r>
    </w:p>
    <w:p w14:paraId="0852FDA3" w14:textId="77777777" w:rsidR="004A2516" w:rsidRPr="004B42F6" w:rsidRDefault="004A2516" w:rsidP="004A2516">
      <w:pPr>
        <w:pStyle w:val="600"/>
        <w:rPr>
          <w:rtl/>
        </w:rPr>
      </w:pPr>
      <w:r w:rsidRPr="004B42F6">
        <w:rPr>
          <w:rtl/>
        </w:rPr>
        <w:t xml:space="preserve">אומץ לב </w:t>
      </w:r>
      <w:r w:rsidRPr="004B42F6">
        <w:rPr>
          <w:rFonts w:hint="cs"/>
          <w:rtl/>
        </w:rPr>
        <w:t xml:space="preserve">מופגן על ידי היהודים </w:t>
      </w:r>
      <w:r w:rsidRPr="004B42F6">
        <w:rPr>
          <w:rtl/>
        </w:rPr>
        <w:t xml:space="preserve">כנגד הרומאים, גבורה העשויה ללא חת, אך אין לגבורה זו כיסוי פנימי, סוג של חוסר פחד או קישוי לב שאינו קורא את המפה, </w:t>
      </w:r>
      <w:r w:rsidRPr="004B42F6">
        <w:rPr>
          <w:rFonts w:hint="cs"/>
          <w:rtl/>
        </w:rPr>
        <w:t xml:space="preserve">ומתעלם מן ההשלכות </w:t>
      </w:r>
      <w:r w:rsidRPr="004B42F6">
        <w:rPr>
          <w:rtl/>
        </w:rPr>
        <w:t>המתבקשות ל</w:t>
      </w:r>
      <w:r w:rsidRPr="004B42F6">
        <w:rPr>
          <w:rFonts w:hint="cs"/>
          <w:rtl/>
        </w:rPr>
        <w:t>מעשיו</w:t>
      </w:r>
      <w:r w:rsidRPr="004B42F6">
        <w:rPr>
          <w:rtl/>
        </w:rPr>
        <w:t xml:space="preserve">. </w:t>
      </w:r>
    </w:p>
    <w:p w14:paraId="72D91347" w14:textId="77777777" w:rsidR="004A2516" w:rsidRPr="004B42F6" w:rsidRDefault="004A2516" w:rsidP="004A2516">
      <w:pPr>
        <w:pStyle w:val="31"/>
        <w:outlineLvl w:val="1"/>
        <w:rPr>
          <w:rFonts w:ascii="Arial" w:hAnsi="Arial" w:cs="Arial"/>
          <w:b/>
          <w:bCs/>
          <w:sz w:val="18"/>
          <w:szCs w:val="22"/>
          <w:rtl/>
        </w:rPr>
      </w:pPr>
      <w:r w:rsidRPr="004B42F6">
        <w:rPr>
          <w:rFonts w:ascii="Arial" w:hAnsi="Arial" w:cs="Arial"/>
          <w:b/>
          <w:bCs/>
          <w:sz w:val="18"/>
          <w:szCs w:val="22"/>
          <w:rtl/>
        </w:rPr>
        <w:t xml:space="preserve">אשקא דריספק חרוב ביתר. </w:t>
      </w:r>
    </w:p>
    <w:p w14:paraId="0CC58C6C" w14:textId="10230F50" w:rsidR="004A2516" w:rsidRPr="004B42F6" w:rsidRDefault="004A2516" w:rsidP="004A2516">
      <w:pPr>
        <w:pStyle w:val="600"/>
        <w:ind w:left="720"/>
      </w:pPr>
      <w:r w:rsidRPr="004B42F6">
        <w:rPr>
          <w:rtl/>
        </w:rPr>
        <w:t xml:space="preserve">אשקא   דריספק  חריב ביתר, דהוו נהיגי כי  הוה מתיליד ינוקא שתלי ארזא, ינוקתא - שתלי תורניתא, וכי הוו מינסבי, קייצי להו ועבדו גננא. יומא חד הוה קא חלפא ברתיה דקיסר, אתבר שקא דריספק, קצו  ארזא ועיילו לה, אתו נפול עלייהו מחונהו. אתו אמרו ליה לקיסר: מרדו בך יהודאי! אתא עלייהו. </w:t>
      </w:r>
      <w:r w:rsidR="00D36381">
        <w:rPr>
          <w:rFonts w:hint="cs"/>
          <w:rtl/>
        </w:rPr>
        <w:t>(</w:t>
      </w:r>
      <w:r w:rsidRPr="004B42F6">
        <w:rPr>
          <w:rtl/>
        </w:rPr>
        <w:t>איכה ב</w:t>
      </w:r>
      <w:r w:rsidR="00D36381">
        <w:rPr>
          <w:rFonts w:hint="cs"/>
          <w:rtl/>
        </w:rPr>
        <w:t>)</w:t>
      </w:r>
      <w:r w:rsidRPr="004B42F6">
        <w:rPr>
          <w:rtl/>
        </w:rPr>
        <w:t xml:space="preserve"> גדע בחרי אף כל קרן ישראל - א"ר זירא א"ר אבהו א"ר  יוחנן: אלו שמונים [אלף] קרני מלחמה שנכנסו לכרך ביתר בשעה שלכדוה, והרגו בה אנשים ונשים וטף, עד שהלך דמן ונפל לים הגדול</w:t>
      </w:r>
      <w:r w:rsidR="00D36381">
        <w:rPr>
          <w:rFonts w:hint="cs"/>
          <w:rtl/>
        </w:rPr>
        <w:t>.</w:t>
      </w:r>
      <w:r w:rsidRPr="004B42F6">
        <w:rPr>
          <w:rtl/>
        </w:rPr>
        <w:t xml:space="preserve">  </w:t>
      </w:r>
    </w:p>
    <w:p w14:paraId="33FBF184" w14:textId="180626AE" w:rsidR="00865DBE" w:rsidRPr="004A2516" w:rsidRDefault="004A2516" w:rsidP="004A2516">
      <w:pPr>
        <w:pStyle w:val="600"/>
        <w:rPr>
          <w:rtl/>
        </w:rPr>
      </w:pPr>
      <w:r w:rsidRPr="004B42F6">
        <w:rPr>
          <w:rtl/>
        </w:rPr>
        <w:t>בסיפור זה מתואר צעד נוסף ב'אומץ הלב'. בניגוד לצבא שחמד דבר שאינו שלו בסיפור הקודם, כאן התיאור הוא של בת הקיסר שגלגל המרכבה שלה נשבר, ולתומה היא עוקרת ארז המשמש כסמל  לחתן ולכלה. התגובה - בהכאת הרומאים</w:t>
      </w:r>
      <w:r w:rsidRPr="004B42F6">
        <w:rPr>
          <w:rFonts w:hint="cs"/>
          <w:rtl/>
        </w:rPr>
        <w:t>,</w:t>
      </w:r>
      <w:r w:rsidRPr="004B42F6">
        <w:rPr>
          <w:rtl/>
        </w:rPr>
        <w:t xml:space="preserve"> מספרת על גאווה יהודית העשויה ללא חת, ללא כיסוי פנימי, באירוע שבמהותו לא </w:t>
      </w:r>
      <w:r w:rsidRPr="004B42F6">
        <w:rPr>
          <w:rFonts w:hint="cs"/>
          <w:rtl/>
        </w:rPr>
        <w:t xml:space="preserve">נועד </w:t>
      </w:r>
      <w:r w:rsidRPr="004B42F6">
        <w:rPr>
          <w:rtl/>
        </w:rPr>
        <w:t xml:space="preserve">לפגוע בהם. חורבן ביתר מתואר כחורבן הקשה מבין כולם, ובהקשר לפרשנותו של ר' יוחנן מתבקש הקשר שבין גודל החורבן לבין </w:t>
      </w:r>
      <w:r w:rsidR="00D36381">
        <w:rPr>
          <w:rFonts w:hint="cs"/>
          <w:rtl/>
        </w:rPr>
        <w:t xml:space="preserve">הפגנת </w:t>
      </w:r>
      <w:r w:rsidRPr="004B42F6">
        <w:rPr>
          <w:rtl/>
        </w:rPr>
        <w:t xml:space="preserve">חוסר </w:t>
      </w:r>
      <w:r w:rsidR="00D36381">
        <w:rPr>
          <w:rFonts w:hint="cs"/>
          <w:rtl/>
        </w:rPr>
        <w:t>ה</w:t>
      </w:r>
      <w:r w:rsidRPr="004B42F6">
        <w:rPr>
          <w:rtl/>
        </w:rPr>
        <w:t>פחד וקישוי הלב.</w:t>
      </w:r>
      <w:r>
        <w:rPr>
          <w:rtl/>
        </w:rPr>
        <w:t xml:space="preserve"> </w:t>
      </w:r>
    </w:p>
    <w:sectPr w:rsidR="00865DBE" w:rsidRPr="004A2516" w:rsidSect="00B912C2">
      <w:headerReference w:type="even" r:id="rId8"/>
      <w:headerReference w:type="default" r:id="rId9"/>
      <w:headerReference w:type="first" r:id="rId10"/>
      <w:pgSz w:w="11906" w:h="16838"/>
      <w:pgMar w:top="1440" w:right="1800" w:bottom="993" w:left="1800"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A23D" w14:textId="77777777" w:rsidR="002F4DFB" w:rsidRPr="00C62BF1" w:rsidRDefault="002F4DFB" w:rsidP="00C62BF1">
      <w:pPr>
        <w:pStyle w:val="51"/>
        <w:spacing w:line="240" w:lineRule="auto"/>
        <w:rPr>
          <w:sz w:val="20"/>
          <w:szCs w:val="20"/>
        </w:rPr>
      </w:pPr>
      <w:r>
        <w:separator/>
      </w:r>
    </w:p>
  </w:endnote>
  <w:endnote w:type="continuationSeparator" w:id="0">
    <w:p w14:paraId="44F931EF" w14:textId="77777777" w:rsidR="002F4DFB" w:rsidRPr="00C62BF1" w:rsidRDefault="002F4DFB" w:rsidP="00C62BF1">
      <w:pPr>
        <w:pStyle w:val="51"/>
        <w:spacing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A519" w14:textId="77777777" w:rsidR="002F4DFB" w:rsidRPr="00C62BF1" w:rsidRDefault="002F4DFB" w:rsidP="00C62BF1">
      <w:pPr>
        <w:pStyle w:val="51"/>
        <w:spacing w:line="240" w:lineRule="auto"/>
        <w:rPr>
          <w:sz w:val="20"/>
          <w:szCs w:val="20"/>
        </w:rPr>
      </w:pPr>
      <w:r>
        <w:separator/>
      </w:r>
    </w:p>
  </w:footnote>
  <w:footnote w:type="continuationSeparator" w:id="0">
    <w:p w14:paraId="1A36A59C" w14:textId="77777777" w:rsidR="002F4DFB" w:rsidRPr="00C62BF1" w:rsidRDefault="002F4DFB" w:rsidP="00C62BF1">
      <w:pPr>
        <w:pStyle w:val="51"/>
        <w:spacing w:line="240" w:lineRule="auto"/>
        <w:rPr>
          <w:sz w:val="20"/>
          <w:szCs w:val="20"/>
        </w:rPr>
      </w:pPr>
      <w:r>
        <w:continuationSeparator/>
      </w:r>
    </w:p>
  </w:footnote>
  <w:footnote w:id="1">
    <w:p w14:paraId="30750080" w14:textId="64AFCBB7" w:rsidR="00FF72EE" w:rsidRPr="009E4E2E" w:rsidRDefault="00FF72EE" w:rsidP="009E4E2E">
      <w:pPr>
        <w:pStyle w:val="af5"/>
        <w:spacing w:line="360" w:lineRule="auto"/>
        <w:jc w:val="both"/>
        <w:rPr>
          <w:rFonts w:asciiTheme="minorBidi" w:hAnsiTheme="minorBidi" w:cstheme="minorBidi"/>
          <w:rtl/>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9E4E2E">
        <w:rPr>
          <w:rFonts w:asciiTheme="minorBidi" w:hAnsiTheme="minorBidi" w:cstheme="minorBidi"/>
          <w:rtl/>
        </w:rPr>
        <w:t xml:space="preserve"> על הפסוק "לא תלך רכיל בעמך" (ויקרא יט, טז) מתרגם תרגום אונקלוס: "לא תיכול קורצין בעמך".</w:t>
      </w:r>
    </w:p>
  </w:footnote>
  <w:footnote w:id="2">
    <w:p w14:paraId="0CE88014" w14:textId="6E607A68" w:rsidR="0098315E" w:rsidRPr="009E4E2E" w:rsidRDefault="0098315E" w:rsidP="00A96A09">
      <w:pPr>
        <w:pStyle w:val="51"/>
        <w:rPr>
          <w:rFonts w:asciiTheme="minorBidi" w:hAnsiTheme="minorBidi" w:cstheme="minorBidi"/>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מעבר לקושי הערכי שבפרשנות זו, היא גם קשה במבחן סוגיות הגמרא:</w:t>
      </w:r>
      <w:r w:rsidRPr="009E4E2E">
        <w:rPr>
          <w:rFonts w:asciiTheme="minorBidi" w:hAnsiTheme="minorBidi" w:cstheme="minorBidi"/>
          <w:sz w:val="20"/>
          <w:szCs w:val="20"/>
        </w:rPr>
        <w:t xml:space="preserve"> </w:t>
      </w:r>
      <w:r w:rsidRPr="009E4E2E">
        <w:rPr>
          <w:rFonts w:asciiTheme="minorBidi" w:hAnsiTheme="minorBidi" w:cstheme="minorBidi"/>
          <w:sz w:val="20"/>
          <w:szCs w:val="20"/>
          <w:rtl/>
        </w:rPr>
        <w:t>הגמרא מספרת על ר' צדוק שישב ארבעים שנה בתענית ב</w:t>
      </w:r>
      <w:r w:rsidR="00260800" w:rsidRPr="009E4E2E">
        <w:rPr>
          <w:rFonts w:asciiTheme="minorBidi" w:hAnsiTheme="minorBidi" w:cstheme="minorBidi"/>
          <w:sz w:val="20"/>
          <w:szCs w:val="20"/>
          <w:rtl/>
        </w:rPr>
        <w:t>כ</w:t>
      </w:r>
      <w:r w:rsidRPr="009E4E2E">
        <w:rPr>
          <w:rFonts w:asciiTheme="minorBidi" w:hAnsiTheme="minorBidi" w:cstheme="minorBidi"/>
          <w:sz w:val="20"/>
          <w:szCs w:val="20"/>
          <w:rtl/>
        </w:rPr>
        <w:t>די שלא תיחרב ירושלים</w:t>
      </w:r>
      <w:r w:rsidR="00260800" w:rsidRPr="009E4E2E">
        <w:rPr>
          <w:rFonts w:asciiTheme="minorBidi" w:hAnsiTheme="minorBidi" w:cstheme="minorBidi"/>
          <w:sz w:val="20"/>
          <w:szCs w:val="20"/>
          <w:rtl/>
        </w:rPr>
        <w:t>, הרבה לפני האירוע של בר קמצא:</w:t>
      </w:r>
      <w:r w:rsidRPr="009E4E2E">
        <w:rPr>
          <w:rFonts w:asciiTheme="minorBidi" w:hAnsiTheme="minorBidi" w:cstheme="minorBidi"/>
          <w:sz w:val="20"/>
          <w:szCs w:val="20"/>
          <w:rtl/>
        </w:rPr>
        <w:t xml:space="preserve"> "דר' צדוק יתיב ארבעין שנין בתעניתא דלא ליחרב ירושלים" (נו, א)</w:t>
      </w:r>
      <w:r w:rsidR="00373DF0"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w:t>
      </w:r>
      <w:r w:rsidR="00373DF0" w:rsidRPr="009E4E2E">
        <w:rPr>
          <w:rFonts w:asciiTheme="minorBidi" w:hAnsiTheme="minorBidi" w:cstheme="minorBidi"/>
          <w:sz w:val="20"/>
          <w:szCs w:val="20"/>
          <w:rtl/>
        </w:rPr>
        <w:t>בסוגייתנו ובסוגיות העוקבות העיסוק בקלקולי העם שהובילו לחורבן הם מרכזיים; עוד גמרות מדברות על מעשה ההחרבה כעל  החרבה של מקום חרוב:</w:t>
      </w:r>
      <w:r w:rsidR="00373DF0" w:rsidRPr="009E4E2E">
        <w:rPr>
          <w:rFonts w:asciiTheme="minorBidi" w:hAnsiTheme="minorBidi" w:cstheme="minorBidi"/>
          <w:sz w:val="20"/>
          <w:szCs w:val="20"/>
        </w:rPr>
        <w:t xml:space="preserve"> </w:t>
      </w:r>
      <w:r w:rsidR="00373DF0" w:rsidRPr="009E4E2E">
        <w:rPr>
          <w:rFonts w:asciiTheme="minorBidi" w:hAnsiTheme="minorBidi" w:cstheme="minorBidi"/>
          <w:sz w:val="20"/>
          <w:szCs w:val="20"/>
          <w:rtl/>
        </w:rPr>
        <w:t>"נפקא בת קלא ואמרה ליה: עמא קטילא קטלת, היכלא קליא קלית, קימחא טחינא טחינת" (סנהדרין צו, ב).</w:t>
      </w:r>
    </w:p>
  </w:footnote>
  <w:footnote w:id="3">
    <w:p w14:paraId="22797269" w14:textId="1F4082CE" w:rsidR="00FF72EE" w:rsidRPr="009E4E2E" w:rsidRDefault="00FF72EE" w:rsidP="009E4E2E">
      <w:pPr>
        <w:pStyle w:val="af5"/>
        <w:spacing w:line="360" w:lineRule="auto"/>
        <w:jc w:val="both"/>
        <w:rPr>
          <w:rFonts w:asciiTheme="minorBidi" w:hAnsiTheme="minorBidi" w:cstheme="minorBidi"/>
          <w:rtl/>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9E4E2E">
        <w:rPr>
          <w:rFonts w:asciiTheme="minorBidi" w:hAnsiTheme="minorBidi" w:cstheme="minorBidi"/>
          <w:rtl/>
        </w:rPr>
        <w:t xml:space="preserve"> כעסו של בר קמצא על החכמים שנכחו באירוע ולא מיחו, מצביע על אופי פומבי שהיה לעימות בין המארח לבינו. מעבר לכך: תגובתו הבוטה של בעל הסעודה כלפי בר קמצא, אינה תואמת תרחיש של התנהלות רגישה בצנעא לשם הרחקת האורח הלא-רצוי.</w:t>
      </w:r>
    </w:p>
  </w:footnote>
  <w:footnote w:id="4">
    <w:p w14:paraId="1BCF5100" w14:textId="4CA89392" w:rsidR="00AD6874" w:rsidRPr="009E4E2E" w:rsidRDefault="00AD6874" w:rsidP="009E4E2E">
      <w:pPr>
        <w:pStyle w:val="af5"/>
        <w:jc w:val="both"/>
        <w:rPr>
          <w:rFonts w:asciiTheme="minorBidi" w:hAnsiTheme="minorBidi" w:cstheme="minorBidi"/>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C6020D">
        <w:rPr>
          <w:rFonts w:asciiTheme="minorBidi" w:hAnsiTheme="minorBidi" w:cstheme="minorBidi"/>
          <w:rtl/>
        </w:rPr>
        <w:t xml:space="preserve"> </w:t>
      </w:r>
      <w:r w:rsidRPr="009E4E2E">
        <w:rPr>
          <w:rFonts w:asciiTheme="minorBidi" w:hAnsiTheme="minorBidi" w:cstheme="minorBidi"/>
          <w:rtl/>
        </w:rPr>
        <w:t xml:space="preserve">"כֹּ֛ל אֲשֶׁר־בּ֥וֹ מ֖וּם לֹ֣א תַקְרִ֑יבוּ כִּי־לֹ֥א לְרָצ֖וֹן יִהְיֶ֥ה לָכֶֽם" </w:t>
      </w:r>
      <w:bookmarkStart w:id="0" w:name="_Hlk139336560"/>
      <w:r w:rsidRPr="009E4E2E">
        <w:rPr>
          <w:rFonts w:asciiTheme="minorBidi" w:hAnsiTheme="minorBidi" w:cstheme="minorBidi"/>
          <w:rtl/>
        </w:rPr>
        <w:t>(ויקרא כב, כ).</w:t>
      </w:r>
    </w:p>
    <w:bookmarkEnd w:id="0"/>
  </w:footnote>
  <w:footnote w:id="5">
    <w:p w14:paraId="78AAB593" w14:textId="3389795E" w:rsidR="00FF72EE" w:rsidRPr="009E4E2E" w:rsidRDefault="00FF72EE" w:rsidP="009E4E2E">
      <w:pPr>
        <w:pStyle w:val="620"/>
        <w:spacing w:line="360" w:lineRule="auto"/>
        <w:rPr>
          <w:rFonts w:asciiTheme="minorBidi" w:hAnsiTheme="minorBidi" w:cstheme="minorBidi"/>
        </w:rPr>
      </w:pPr>
      <w:r w:rsidRPr="00C6020D">
        <w:rPr>
          <w:rStyle w:val="afa"/>
          <w:rFonts w:asciiTheme="minorBidi" w:hAnsiTheme="minorBidi" w:cstheme="minorBidi"/>
          <w:vertAlign w:val="baseline"/>
        </w:rPr>
        <w:footnoteRef/>
      </w:r>
      <w:r w:rsidR="00F44C6C" w:rsidRPr="009E4E2E">
        <w:rPr>
          <w:rFonts w:asciiTheme="minorBidi" w:hAnsiTheme="minorBidi" w:cstheme="minorBidi"/>
          <w:rtl/>
        </w:rPr>
        <w:t>.</w:t>
      </w:r>
      <w:r w:rsidRPr="009E4E2E">
        <w:rPr>
          <w:rFonts w:asciiTheme="minorBidi" w:hAnsiTheme="minorBidi" w:cstheme="minorBidi"/>
          <w:rtl/>
        </w:rPr>
        <w:t xml:space="preserve"> בניגוד לסיפורנו, במקרה אחר בו נקט ר' זכריה בן אבקולס בעמדה לא סבירה, הלכה לא נפסקה כמותו. גם שם מוטחת בו הביקורת על אחריותו לחורבן: "בית הלל אומרים: מגביהין מעל השלחן עצמות וקלפין. בית שמאי אומרים: מסלק את הטבלה כולה ומנערה. זכריה בן אבקילס לא היה נוהג לא כדברי בית שמאי ולא כדברי בית הלל אלא נוטל ומשליך לאחר המטה. אמר ר' יוסה: ענותנותו של ר' זכריה בן אבקילס היא שרפה את ההיכל" (תוספתא שבת טז, ז). </w:t>
      </w:r>
    </w:p>
  </w:footnote>
  <w:footnote w:id="6">
    <w:p w14:paraId="4804B08D" w14:textId="48FA0BF6" w:rsidR="00FF72EE" w:rsidRPr="009E4E2E" w:rsidRDefault="00FF72EE" w:rsidP="009E4E2E">
      <w:pPr>
        <w:pStyle w:val="66"/>
        <w:rPr>
          <w:rFonts w:asciiTheme="minorBidi" w:hAnsiTheme="minorBidi" w:cstheme="minorBidi"/>
        </w:rPr>
      </w:pPr>
      <w:r w:rsidRPr="009E4E2E">
        <w:rPr>
          <w:rFonts w:asciiTheme="minorBidi" w:hAnsiTheme="minorBidi" w:cstheme="minorBidi"/>
        </w:rPr>
        <w:footnoteRef/>
      </w:r>
      <w:r w:rsidR="00F44C6C" w:rsidRPr="009E4E2E">
        <w:rPr>
          <w:rFonts w:asciiTheme="minorBidi" w:hAnsiTheme="minorBidi" w:cstheme="minorBidi"/>
          <w:rtl/>
        </w:rPr>
        <w:t>.</w:t>
      </w:r>
      <w:r w:rsidRPr="009E4E2E">
        <w:rPr>
          <w:rFonts w:asciiTheme="minorBidi" w:hAnsiTheme="minorBidi" w:cstheme="minorBidi"/>
          <w:rtl/>
        </w:rPr>
        <w:t xml:space="preserve"> כאן הפחד מתואר כתכונה חיובית, ומתבקשת השאלה מהו היחס בינו לבין פחד המתואר במקורות רבים כחטא (כמו למשל בפסוק "פָּחֲדוּ בְצִיּוֹן חַטָּאִים אָחֲזָה רְעָדָה חֲנֵפִים מִי יָגוּר לָנוּ אֵשׁ אוֹכֵלָה מִי יָגוּר לָנוּ מוֹקְדֵי עוֹלָם", ישעיהו לג</w:t>
      </w:r>
      <w:r w:rsidR="004615DC" w:rsidRPr="009E4E2E">
        <w:rPr>
          <w:rFonts w:asciiTheme="minorBidi" w:hAnsiTheme="minorBidi" w:cstheme="minorBidi"/>
          <w:rtl/>
        </w:rPr>
        <w:t>,</w:t>
      </w:r>
      <w:r w:rsidRPr="009E4E2E">
        <w:rPr>
          <w:rFonts w:asciiTheme="minorBidi" w:hAnsiTheme="minorBidi" w:cstheme="minorBidi"/>
          <w:rtl/>
        </w:rPr>
        <w:t xml:space="preserve"> יד). נציע אבחנה פשוטה וראשונית, על פיה הפחד המתואר בפסוק זה פותח את ליבו של האדם להרגיש את המציאות הסובבת אותו (בהנגדה ל'מקשה ליבו'</w:t>
      </w:r>
      <w:r w:rsidRPr="009E4E2E">
        <w:rPr>
          <w:rFonts w:asciiTheme="minorBidi" w:hAnsiTheme="minorBidi" w:cstheme="minorBidi"/>
        </w:rPr>
        <w:t>(</w:t>
      </w:r>
      <w:r w:rsidRPr="009E4E2E">
        <w:rPr>
          <w:rFonts w:asciiTheme="minorBidi" w:hAnsiTheme="minorBidi" w:cstheme="minorBidi"/>
          <w:rtl/>
        </w:rPr>
        <w:t>, וכתוצאה מכך הוא נוהג באחריות. שונה ממנו הוא הפחד המ</w:t>
      </w:r>
      <w:r w:rsidR="001F2FC8" w:rsidRPr="009E4E2E">
        <w:rPr>
          <w:rFonts w:asciiTheme="minorBidi" w:hAnsiTheme="minorBidi" w:cstheme="minorBidi"/>
          <w:rtl/>
        </w:rPr>
        <w:t>זמן את האדם אל ה</w:t>
      </w:r>
      <w:r w:rsidRPr="009E4E2E">
        <w:rPr>
          <w:rFonts w:asciiTheme="minorBidi" w:hAnsiTheme="minorBidi" w:cstheme="minorBidi"/>
          <w:rtl/>
        </w:rPr>
        <w:t xml:space="preserve">מורך, </w:t>
      </w:r>
      <w:r w:rsidR="001F2FC8" w:rsidRPr="009E4E2E">
        <w:rPr>
          <w:rFonts w:asciiTheme="minorBidi" w:hAnsiTheme="minorBidi" w:cstheme="minorBidi"/>
          <w:rtl/>
        </w:rPr>
        <w:t>ה</w:t>
      </w:r>
      <w:r w:rsidRPr="009E4E2E">
        <w:rPr>
          <w:rFonts w:asciiTheme="minorBidi" w:hAnsiTheme="minorBidi" w:cstheme="minorBidi"/>
          <w:rtl/>
        </w:rPr>
        <w:t>חולשה ו</w:t>
      </w:r>
      <w:r w:rsidR="001F2FC8" w:rsidRPr="009E4E2E">
        <w:rPr>
          <w:rFonts w:asciiTheme="minorBidi" w:hAnsiTheme="minorBidi" w:cstheme="minorBidi"/>
          <w:rtl/>
        </w:rPr>
        <w:t>ה</w:t>
      </w:r>
      <w:r w:rsidRPr="009E4E2E">
        <w:rPr>
          <w:rFonts w:asciiTheme="minorBidi" w:hAnsiTheme="minorBidi" w:cstheme="minorBidi"/>
          <w:rtl/>
        </w:rPr>
        <w:t xml:space="preserve">קיפאון. </w:t>
      </w:r>
    </w:p>
  </w:footnote>
  <w:footnote w:id="7">
    <w:p w14:paraId="76F5FDA4" w14:textId="2C38428D" w:rsidR="00FF72EE" w:rsidRPr="009E4E2E" w:rsidRDefault="00FF72EE" w:rsidP="009E4E2E">
      <w:pPr>
        <w:pStyle w:val="68"/>
        <w:spacing w:after="0"/>
        <w:rPr>
          <w:rFonts w:asciiTheme="minorBidi" w:hAnsiTheme="minorBidi" w:cstheme="minorBidi"/>
          <w:sz w:val="20"/>
          <w:szCs w:val="20"/>
          <w:rtl/>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"וְנֶפֶשׁ כִּי תַקְרִיב קָרְבַּן מִנְחָה לַה' סֹלֶת יִהְיֶה קָרְבָּנוֹ וְיָצַק עָלֶיהָ שֶׁמֶן וְנָתַן עָלֶיהָ לְבֹנָה: וֶהֱבִיאָהּ אֶל בְּנֵי אַהֲרֹן הַכֹּהֲנִים </w:t>
      </w:r>
      <w:r w:rsidRPr="009E4E2E">
        <w:rPr>
          <w:rFonts w:asciiTheme="minorBidi" w:hAnsiTheme="minorBidi" w:cstheme="minorBidi"/>
          <w:b/>
          <w:bCs/>
          <w:sz w:val="20"/>
          <w:szCs w:val="20"/>
          <w:rtl/>
        </w:rPr>
        <w:t>וְקָמַץ מִשָּׁם מְלֹא קֻמְצוֹ</w:t>
      </w:r>
      <w:r w:rsidRPr="009E4E2E">
        <w:rPr>
          <w:rFonts w:asciiTheme="minorBidi" w:hAnsiTheme="minorBidi" w:cstheme="minorBidi"/>
          <w:sz w:val="20"/>
          <w:szCs w:val="20"/>
          <w:rtl/>
        </w:rPr>
        <w:t xml:space="preserve"> מִסָּלְתָּהּ וּמִשַּׁמְנָהּ עַל כָּל לְבֹנָתָהּ וְהִקְטִיר הַכֹּהֵן אֶת אַזְכָּרָתָהּ הַמִּזְבֵּחָה אִשֵּׁה רֵיחַ נִיחֹחַ לַה': </w:t>
      </w:r>
      <w:r w:rsidRPr="009E4E2E">
        <w:rPr>
          <w:rFonts w:asciiTheme="minorBidi" w:hAnsiTheme="minorBidi" w:cstheme="minorBidi"/>
          <w:b/>
          <w:bCs/>
          <w:sz w:val="20"/>
          <w:szCs w:val="20"/>
          <w:rtl/>
        </w:rPr>
        <w:t>וְהַנּוֹתֶרֶת</w:t>
      </w:r>
      <w:r w:rsidRPr="009E4E2E">
        <w:rPr>
          <w:rFonts w:asciiTheme="minorBidi" w:hAnsiTheme="minorBidi" w:cstheme="minorBidi"/>
          <w:sz w:val="20"/>
          <w:szCs w:val="20"/>
          <w:rtl/>
        </w:rPr>
        <w:t xml:space="preserve"> מִן הַמִּנְחָה לְאַהֲרֹן וּלְבָנָיו קֹדֶשׁ קָדָשִׁים מֵאִשֵּׁי ה'" (ויקרא ב, א-ג)</w:t>
      </w:r>
      <w:r w:rsidR="00A702B0"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w:t>
      </w:r>
    </w:p>
  </w:footnote>
  <w:footnote w:id="8">
    <w:p w14:paraId="56107669" w14:textId="103788B1" w:rsidR="00FF72EE" w:rsidRPr="009E4E2E" w:rsidRDefault="00FF72EE" w:rsidP="009E4E2E">
      <w:pPr>
        <w:pStyle w:val="68"/>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משמעויות נוספות לכינוי קמצא: האדם הקמצן מגלם תכונה דומה של לקיחה לעצמו, תוך קמיצת ידו כלפי האחר; הניקוד בשפה העברית ב"קמץ" הגייתו היא סגורה (תימנים, אשכנזים),  ושל הפתח - פתוחה; בארמית, המילה 'קמצא' פירושה הוא חגב או נמלה, ופעמים שהיא משמשת כביטוי לקוטן. כך לדוגמא בפסוק הבא: "וְשָׁ֣ם רָאִ֗ינוּ </w:t>
      </w:r>
      <w:r w:rsidRPr="009E4E2E">
        <w:rPr>
          <w:rFonts w:asciiTheme="minorBidi" w:hAnsiTheme="minorBidi" w:cstheme="minorBidi"/>
          <w:b/>
          <w:bCs/>
          <w:sz w:val="20"/>
          <w:szCs w:val="20"/>
          <w:rtl/>
        </w:rPr>
        <w:t>אֶת־הַנְּפִילִ֪ים</w:t>
      </w:r>
      <w:r w:rsidRPr="009E4E2E">
        <w:rPr>
          <w:rFonts w:asciiTheme="minorBidi" w:hAnsiTheme="minorBidi" w:cstheme="minorBidi"/>
          <w:sz w:val="20"/>
          <w:szCs w:val="20"/>
          <w:rtl/>
        </w:rPr>
        <w:t xml:space="preserve"> בְּנֵ֥י עֲנָ֖ק מִן־הַנְּפִלִ֑ים וַנְּהִ֤י בְעֵינֵ֙ינוּ֙ </w:t>
      </w:r>
      <w:r w:rsidRPr="009E4E2E">
        <w:rPr>
          <w:rFonts w:asciiTheme="minorBidi" w:hAnsiTheme="minorBidi" w:cstheme="minorBidi"/>
          <w:b/>
          <w:bCs/>
          <w:sz w:val="20"/>
          <w:szCs w:val="20"/>
          <w:rtl/>
        </w:rPr>
        <w:t>כַּֽחֲגָבִ֔ים</w:t>
      </w:r>
      <w:r w:rsidRPr="009E4E2E">
        <w:rPr>
          <w:rFonts w:asciiTheme="minorBidi" w:hAnsiTheme="minorBidi" w:cstheme="minorBidi"/>
          <w:sz w:val="20"/>
          <w:szCs w:val="20"/>
          <w:rtl/>
        </w:rPr>
        <w:t xml:space="preserve"> וְכֵ֥ן הָיִ֖ינוּ בְּעֵינֵיהֶֽם" (במדבר יג, לג). תרגומו  של אונקלוס אליו הוא: "והוינא בעיני נפשנא כ</w:t>
      </w:r>
      <w:r w:rsidRPr="009E4E2E">
        <w:rPr>
          <w:rFonts w:asciiTheme="minorBidi" w:hAnsiTheme="minorBidi" w:cstheme="minorBidi"/>
          <w:b/>
          <w:bCs/>
          <w:sz w:val="20"/>
          <w:szCs w:val="20"/>
          <w:rtl/>
        </w:rPr>
        <w:t>קמצין</w:t>
      </w:r>
      <w:r w:rsidRPr="009E4E2E">
        <w:rPr>
          <w:rFonts w:asciiTheme="minorBidi" w:hAnsiTheme="minorBidi" w:cstheme="minorBidi"/>
          <w:sz w:val="20"/>
          <w:szCs w:val="20"/>
          <w:rtl/>
        </w:rPr>
        <w:t xml:space="preserve">". </w:t>
      </w:r>
    </w:p>
  </w:footnote>
  <w:footnote w:id="9">
    <w:p w14:paraId="509B8178" w14:textId="0D72DCE4" w:rsidR="00AE17C4" w:rsidRPr="009E4E2E" w:rsidRDefault="00AE17C4" w:rsidP="009E4E2E">
      <w:pPr>
        <w:pStyle w:val="68"/>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מהר"ל מפראג</w:t>
      </w:r>
      <w:r w:rsidR="00F740C7" w:rsidRPr="009E4E2E">
        <w:rPr>
          <w:rFonts w:asciiTheme="minorBidi" w:hAnsiTheme="minorBidi" w:cstheme="minorBidi"/>
          <w:sz w:val="20"/>
          <w:szCs w:val="20"/>
          <w:rtl/>
        </w:rPr>
        <w:t xml:space="preserve"> מזהה את השמות כמי </w:t>
      </w:r>
      <w:r w:rsidR="00F740C7" w:rsidRPr="009E4E2E">
        <w:rPr>
          <w:rFonts w:asciiTheme="minorBidi" w:hAnsiTheme="minorBidi" w:cstheme="minorBidi"/>
          <w:color w:val="333333"/>
          <w:sz w:val="20"/>
          <w:szCs w:val="20"/>
          <w:rtl/>
        </w:rPr>
        <w:t>שמבטאים את אווירת הפירוד ושנאת החינם שהיו בירושלים ערב החורבן: "</w:t>
      </w:r>
      <w:r w:rsidRPr="009E4E2E">
        <w:rPr>
          <w:rFonts w:asciiTheme="minorBidi" w:hAnsiTheme="minorBidi" w:cstheme="minorBidi"/>
          <w:color w:val="333333"/>
          <w:sz w:val="20"/>
          <w:szCs w:val="20"/>
          <w:rtl/>
        </w:rPr>
        <w:t>וכאשר תדקדק בלשון 'קמצא', כי השם הזה מורה על חלוק, שקורא 'קמצא' על שם החלוק והפירוד, כי זה הוא לשון קמיצה, כמו (ויקרא ב, ב) "וקמץ משם". ובלשון חכמים (ב"ב קז</w:t>
      </w:r>
      <w:r w:rsidR="00A702B0" w:rsidRPr="009E4E2E">
        <w:rPr>
          <w:rFonts w:asciiTheme="minorBidi" w:hAnsiTheme="minorBidi" w:cstheme="minorBidi"/>
          <w:color w:val="333333"/>
          <w:sz w:val="20"/>
          <w:szCs w:val="20"/>
          <w:rtl/>
        </w:rPr>
        <w:t>, א</w:t>
      </w:r>
      <w:r w:rsidRPr="009E4E2E">
        <w:rPr>
          <w:rFonts w:asciiTheme="minorBidi" w:hAnsiTheme="minorBidi" w:cstheme="minorBidi"/>
          <w:color w:val="333333"/>
          <w:sz w:val="20"/>
          <w:szCs w:val="20"/>
          <w:rtl/>
        </w:rPr>
        <w:t>) גבי האחים שחלקו, ובא בעל חוב וטרף חלקו של אחד מהם, ואמר שם 'מקמצים', כלומר שגובין מעט מכל אחד. ולפיכך הנפרד והנחלק מהכל נקרא 'קמצא', רוצה לומר קומץ מהכל</w:t>
      </w:r>
      <w:r w:rsidR="00F740C7" w:rsidRPr="009E4E2E">
        <w:rPr>
          <w:rFonts w:asciiTheme="minorBidi" w:hAnsiTheme="minorBidi" w:cstheme="minorBidi"/>
          <w:color w:val="333333"/>
          <w:sz w:val="20"/>
          <w:szCs w:val="20"/>
          <w:rtl/>
        </w:rPr>
        <w:t xml:space="preserve">... </w:t>
      </w:r>
      <w:r w:rsidRPr="009E4E2E">
        <w:rPr>
          <w:rFonts w:asciiTheme="minorBidi" w:hAnsiTheme="minorBidi" w:cstheme="minorBidi"/>
          <w:color w:val="333333"/>
          <w:sz w:val="20"/>
          <w:szCs w:val="20"/>
          <w:rtl/>
        </w:rPr>
        <w:t>ומפני כי אלו אנשים היו מחולקים בשנאת חנם, ראוי שיקרא שמם 'קמצא' ו'בר קמצא', כי בית המקדש שני נחרב בשביל שנאת חנם (יומא ט</w:t>
      </w:r>
      <w:r w:rsidR="00A702B0" w:rsidRPr="009E4E2E">
        <w:rPr>
          <w:rFonts w:asciiTheme="minorBidi" w:hAnsiTheme="minorBidi" w:cstheme="minorBidi"/>
          <w:color w:val="333333"/>
          <w:sz w:val="20"/>
          <w:szCs w:val="20"/>
          <w:rtl/>
        </w:rPr>
        <w:t>,</w:t>
      </w:r>
      <w:r w:rsidRPr="009E4E2E">
        <w:rPr>
          <w:rFonts w:asciiTheme="minorBidi" w:hAnsiTheme="minorBidi" w:cstheme="minorBidi"/>
          <w:color w:val="333333"/>
          <w:sz w:val="20"/>
          <w:szCs w:val="20"/>
          <w:rtl/>
        </w:rPr>
        <w:t xml:space="preserve"> ב), ובודאי היה זה על ידי אנשים שהיו מוכנים לחלוק ופירוד. ולפיכך אמר 'אקמצא ובר קמצא חרב ירושלים', כי אין ספק כי שמם של אלו אנשים היה נקרא על ענין שלהם, שהיו מיוחדים בפירוד ובחלוק, ולכך על ידם חרב הבית, שהוא לאחדות ישראל, ולקשר אותם באחדות</w:t>
      </w:r>
      <w:r w:rsidR="00F740C7" w:rsidRPr="009E4E2E">
        <w:rPr>
          <w:rFonts w:asciiTheme="minorBidi" w:hAnsiTheme="minorBidi" w:cstheme="minorBidi"/>
          <w:color w:val="333333"/>
          <w:sz w:val="20"/>
          <w:szCs w:val="20"/>
          <w:rtl/>
        </w:rPr>
        <w:t>" (</w:t>
      </w:r>
      <w:r w:rsidR="00E70F02" w:rsidRPr="009E4E2E">
        <w:rPr>
          <w:rFonts w:asciiTheme="minorBidi" w:hAnsiTheme="minorBidi" w:cstheme="minorBidi"/>
          <w:color w:val="333333"/>
          <w:sz w:val="20"/>
          <w:szCs w:val="20"/>
          <w:rtl/>
        </w:rPr>
        <w:t>מהר"ל מפראג נצח ישראל פרק ה')</w:t>
      </w:r>
      <w:r w:rsidR="00A702B0" w:rsidRPr="009E4E2E">
        <w:rPr>
          <w:rFonts w:asciiTheme="minorBidi" w:hAnsiTheme="minorBidi" w:cstheme="minorBidi"/>
          <w:sz w:val="20"/>
          <w:szCs w:val="20"/>
          <w:rtl/>
        </w:rPr>
        <w:t>.</w:t>
      </w:r>
    </w:p>
  </w:footnote>
  <w:footnote w:id="10">
    <w:p w14:paraId="78C2C4F0" w14:textId="28894491" w:rsidR="00BC462A" w:rsidRPr="009E4E2E" w:rsidRDefault="00BC462A" w:rsidP="009E4E2E">
      <w:pPr>
        <w:pStyle w:val="68"/>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זיהויו כבנו נמצא כבר במהרש"א: "אפשר שהיה זה אב ובנו וטעה השליח ביניהם וגם בר קמצא דאתא גם אחר שידע שהוא שונאו שהיה סבור אחרי שאביו אוהבו ודאי מבקש גם אהבתו לעשות שלום עמו בזה שהוא הזמינו" (מהרש"א </w:t>
      </w:r>
      <w:r w:rsidRPr="009E4E2E">
        <w:rPr>
          <w:rFonts w:asciiTheme="minorBidi" w:hAnsiTheme="minorBidi" w:cstheme="minorBidi"/>
          <w:color w:val="333333"/>
          <w:sz w:val="20"/>
          <w:szCs w:val="20"/>
          <w:rtl/>
        </w:rPr>
        <w:t>בחידושי</w:t>
      </w:r>
      <w:r w:rsidRPr="009E4E2E">
        <w:rPr>
          <w:rFonts w:asciiTheme="minorBidi" w:hAnsiTheme="minorBidi" w:cstheme="minorBidi"/>
          <w:sz w:val="20"/>
          <w:szCs w:val="20"/>
          <w:rtl/>
        </w:rPr>
        <w:t xml:space="preserve"> אגדות על הסוגיה בגיטין נה, ב). </w:t>
      </w:r>
    </w:p>
  </w:footnote>
  <w:footnote w:id="11">
    <w:p w14:paraId="630A1E0D" w14:textId="0A84A72A" w:rsidR="00FF72EE" w:rsidRPr="009E4E2E" w:rsidRDefault="00FF72EE" w:rsidP="009E4E2E">
      <w:pPr>
        <w:pStyle w:val="600"/>
        <w:spacing w:after="0"/>
        <w:rPr>
          <w:rFonts w:asciiTheme="minorBidi" w:hAnsiTheme="minorBidi" w:cstheme="minorBidi"/>
          <w:sz w:val="20"/>
          <w:szCs w:val="20"/>
        </w:rPr>
      </w:pPr>
      <w:r w:rsidRPr="00C6020D">
        <w:rPr>
          <w:rStyle w:val="afa"/>
          <w:rFonts w:asciiTheme="minorBidi" w:hAnsiTheme="minorBidi" w:cstheme="minorBidi"/>
          <w:sz w:val="20"/>
          <w:szCs w:val="20"/>
          <w:vertAlign w:val="baseline"/>
        </w:rPr>
        <w:footnoteRef/>
      </w:r>
      <w:r w:rsidR="00F44C6C" w:rsidRPr="009E4E2E">
        <w:rPr>
          <w:rFonts w:asciiTheme="minorBidi" w:hAnsiTheme="minorBidi" w:cstheme="minorBidi"/>
          <w:sz w:val="20"/>
          <w:szCs w:val="20"/>
          <w:rtl/>
        </w:rPr>
        <w:t>.</w:t>
      </w:r>
      <w:r w:rsidRPr="009E4E2E">
        <w:rPr>
          <w:rFonts w:asciiTheme="minorBidi" w:hAnsiTheme="minorBidi" w:cstheme="minorBidi"/>
          <w:sz w:val="20"/>
          <w:szCs w:val="20"/>
          <w:rtl/>
        </w:rPr>
        <w:t xml:space="preserve"> בפרק 'בר קמצא הולך לקיסר' ננסה להבין מהי המחשבה העומדת בבסיסו של צעד זה. </w:t>
      </w:r>
    </w:p>
  </w:footnote>
  <w:footnote w:id="12">
    <w:p w14:paraId="546FFE4C" w14:textId="2D7606DF" w:rsidR="004A2516" w:rsidRPr="009E4E2E" w:rsidRDefault="004A2516" w:rsidP="009E4E2E">
      <w:pPr>
        <w:pStyle w:val="af5"/>
        <w:spacing w:line="360" w:lineRule="auto"/>
        <w:jc w:val="both"/>
        <w:rPr>
          <w:rFonts w:asciiTheme="minorBidi" w:hAnsiTheme="minorBidi" w:cstheme="minorBidi"/>
        </w:rPr>
      </w:pPr>
      <w:r w:rsidRPr="00C6020D">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צורה זו נפוצה במקרא. דוגמא: בסיפור בו מחפש שאול את האתונות, הוא נפגש ב</w:t>
      </w:r>
      <w:r w:rsidRPr="009E4E2E">
        <w:rPr>
          <w:rFonts w:asciiTheme="minorBidi" w:hAnsiTheme="minorBidi" w:cstheme="minorBidi"/>
          <w:b/>
          <w:rtl/>
        </w:rPr>
        <w:t>'נערות', אנונימיות, ונטולות שם. דרכן משתקפת עמדת העם ביחסו אליו ואל שמואל (שמואל א</w:t>
      </w:r>
      <w:r w:rsidR="003D6DE1">
        <w:rPr>
          <w:rFonts w:asciiTheme="minorBidi" w:hAnsiTheme="minorBidi" w:cstheme="minorBidi" w:hint="cs"/>
          <w:b/>
          <w:rtl/>
        </w:rPr>
        <w:t>'</w:t>
      </w:r>
      <w:r w:rsidRPr="009E4E2E">
        <w:rPr>
          <w:rFonts w:asciiTheme="minorBidi" w:hAnsiTheme="minorBidi" w:cstheme="minorBidi"/>
          <w:b/>
          <w:rtl/>
        </w:rPr>
        <w:t xml:space="preserve"> ט). בדומה לכך, גם הנער המלווה אותו הוא אנונימי, והוא משקף עמדה אופיינית של נער בדורו של שאול. </w:t>
      </w:r>
    </w:p>
  </w:footnote>
  <w:footnote w:id="13">
    <w:p w14:paraId="677B8D0A" w14:textId="62A1ACA7" w:rsidR="004A2516" w:rsidRPr="009E4E2E" w:rsidRDefault="004A2516" w:rsidP="009E4E2E">
      <w:pPr>
        <w:pStyle w:val="66"/>
        <w:rPr>
          <w:rFonts w:asciiTheme="minorBidi" w:hAnsiTheme="minorBidi" w:cstheme="minorBidi"/>
          <w:rtl/>
        </w:rPr>
      </w:pPr>
      <w:r w:rsidRPr="00C6020D">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'בעל דבביה' פירושו בעל ריבו ("או באיבה הכהו" בפרשת מסעי תרגומו הוא</w:t>
      </w:r>
      <w:r w:rsidR="003D6DE1">
        <w:rPr>
          <w:rFonts w:asciiTheme="minorBidi" w:hAnsiTheme="minorBidi" w:cstheme="minorBidi" w:hint="cs"/>
          <w:rtl/>
        </w:rPr>
        <w:t xml:space="preserve"> </w:t>
      </w:r>
      <w:r w:rsidRPr="009E4E2E">
        <w:rPr>
          <w:rFonts w:asciiTheme="minorBidi" w:hAnsiTheme="minorBidi" w:cstheme="minorBidi"/>
          <w:rtl/>
        </w:rPr>
        <w:t>"או בדבבו").</w:t>
      </w:r>
    </w:p>
  </w:footnote>
  <w:footnote w:id="14">
    <w:p w14:paraId="09DE93E6" w14:textId="18337AD7" w:rsidR="004A2516" w:rsidRPr="009E4E2E" w:rsidRDefault="004A2516" w:rsidP="00C6020D">
      <w:pPr>
        <w:pStyle w:val="66"/>
        <w:rPr>
          <w:rFonts w:asciiTheme="minorBidi" w:hAnsiTheme="minorBidi" w:cstheme="minorBidi"/>
          <w:rtl/>
        </w:rPr>
      </w:pPr>
      <w:r w:rsidRPr="00C6020D">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על זיהוי זה יש לשאול – 'ההוא גברא' שונא את בר קמצא, כיצד הוא נתון בקשר עם השמש – שמזוהה </w:t>
      </w:r>
      <w:r w:rsidR="00C6020D">
        <w:rPr>
          <w:rFonts w:asciiTheme="minorBidi" w:hAnsiTheme="minorBidi" w:cstheme="minorBidi" w:hint="cs"/>
          <w:rtl/>
        </w:rPr>
        <w:t xml:space="preserve">גם הוא </w:t>
      </w:r>
      <w:r w:rsidRPr="009E4E2E">
        <w:rPr>
          <w:rFonts w:asciiTheme="minorBidi" w:hAnsiTheme="minorBidi" w:cstheme="minorBidi"/>
          <w:rtl/>
        </w:rPr>
        <w:t>כבר קמצא?</w:t>
      </w:r>
      <w:r w:rsidR="00C6020D">
        <w:rPr>
          <w:rFonts w:asciiTheme="minorBidi" w:hAnsiTheme="minorBidi" w:cstheme="minorBidi" w:hint="cs"/>
          <w:rtl/>
        </w:rPr>
        <w:t xml:space="preserve"> ניתן לומר</w:t>
      </w:r>
      <w:r w:rsidR="002C7A03">
        <w:rPr>
          <w:rFonts w:asciiTheme="minorBidi" w:hAnsiTheme="minorBidi" w:cstheme="minorBidi" w:hint="cs"/>
          <w:rtl/>
        </w:rPr>
        <w:t>,</w:t>
      </w:r>
      <w:r w:rsidRPr="009E4E2E">
        <w:rPr>
          <w:rFonts w:asciiTheme="minorBidi" w:hAnsiTheme="minorBidi" w:cstheme="minorBidi"/>
        </w:rPr>
        <w:t xml:space="preserve"> </w:t>
      </w:r>
      <w:r w:rsidR="002C7A03">
        <w:rPr>
          <w:rFonts w:asciiTheme="minorBidi" w:hAnsiTheme="minorBidi" w:cstheme="minorBidi" w:hint="cs"/>
          <w:rtl/>
        </w:rPr>
        <w:t>ש</w:t>
      </w:r>
      <w:r w:rsidRPr="009E4E2E">
        <w:rPr>
          <w:rFonts w:asciiTheme="minorBidi" w:hAnsiTheme="minorBidi" w:cstheme="minorBidi"/>
          <w:rtl/>
        </w:rPr>
        <w:t>השמש הוא משרת, ו</w:t>
      </w:r>
      <w:r w:rsidR="002C7A03">
        <w:rPr>
          <w:rFonts w:asciiTheme="minorBidi" w:hAnsiTheme="minorBidi" w:cstheme="minorBidi" w:hint="cs"/>
          <w:rtl/>
        </w:rPr>
        <w:t xml:space="preserve">על כן </w:t>
      </w:r>
      <w:r w:rsidRPr="009E4E2E">
        <w:rPr>
          <w:rFonts w:asciiTheme="minorBidi" w:hAnsiTheme="minorBidi" w:cstheme="minorBidi"/>
          <w:rtl/>
        </w:rPr>
        <w:t xml:space="preserve">הוא אינו מאיים על אף אחד; בנוסף לכך </w:t>
      </w:r>
      <w:r w:rsidR="00A96A09">
        <w:rPr>
          <w:rFonts w:asciiTheme="minorBidi" w:hAnsiTheme="minorBidi" w:cstheme="minorBidi"/>
          <w:rtl/>
        </w:rPr>
        <w:t>–</w:t>
      </w:r>
      <w:r w:rsidRPr="009E4E2E">
        <w:rPr>
          <w:rFonts w:asciiTheme="minorBidi" w:hAnsiTheme="minorBidi" w:cstheme="minorBidi"/>
          <w:rtl/>
        </w:rPr>
        <w:t xml:space="preserve"> השמות </w:t>
      </w:r>
      <w:r w:rsidR="00A96A09">
        <w:rPr>
          <w:rFonts w:asciiTheme="minorBidi" w:hAnsiTheme="minorBidi" w:cstheme="minorBidi"/>
          <w:rtl/>
        </w:rPr>
        <w:t>–</w:t>
      </w:r>
      <w:r w:rsidRPr="009E4E2E">
        <w:rPr>
          <w:rFonts w:asciiTheme="minorBidi" w:hAnsiTheme="minorBidi" w:cstheme="minorBidi"/>
          <w:rtl/>
        </w:rPr>
        <w:t xml:space="preserve"> קמצא ובר קמצא מסמלים שני </w:t>
      </w:r>
      <w:r w:rsidR="00A96A09">
        <w:rPr>
          <w:rFonts w:asciiTheme="minorBidi" w:hAnsiTheme="minorBidi" w:cstheme="minorBidi" w:hint="cs"/>
          <w:rtl/>
        </w:rPr>
        <w:t>מאפיינים רוחניים ו</w:t>
      </w:r>
      <w:r w:rsidRPr="009E4E2E">
        <w:rPr>
          <w:rFonts w:asciiTheme="minorBidi" w:hAnsiTheme="minorBidi" w:cstheme="minorBidi"/>
          <w:rtl/>
        </w:rPr>
        <w:t>חברתיים המשתקפים בתנועות חברתיות שונות</w:t>
      </w:r>
      <w:r w:rsidR="00C6020D">
        <w:rPr>
          <w:rFonts w:asciiTheme="minorBidi" w:hAnsiTheme="minorBidi" w:cstheme="minorBidi" w:hint="cs"/>
          <w:rtl/>
        </w:rPr>
        <w:t>.</w:t>
      </w:r>
    </w:p>
  </w:footnote>
  <w:footnote w:id="15">
    <w:p w14:paraId="3ADC9B2C" w14:textId="5B92D313" w:rsidR="004A2516" w:rsidRPr="009E4E2E" w:rsidRDefault="004A2516" w:rsidP="009E4E2E">
      <w:pPr>
        <w:pStyle w:val="af5"/>
        <w:spacing w:line="360" w:lineRule="auto"/>
        <w:jc w:val="both"/>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רש"י, בפירושו על הפסוק </w:t>
      </w:r>
      <w:r w:rsidRPr="009E4E2E">
        <w:rPr>
          <w:rFonts w:asciiTheme="minorBidi" w:hAnsiTheme="minorBidi" w:cstheme="minorBidi"/>
        </w:rPr>
        <w:t>"</w:t>
      </w:r>
      <w:r w:rsidRPr="009E4E2E">
        <w:rPr>
          <w:rFonts w:asciiTheme="minorBidi" w:hAnsiTheme="minorBidi" w:cstheme="minorBidi"/>
          <w:rtl/>
        </w:rPr>
        <w:t>לֹא תֵלֵךְ רָכִיל בְּעַמֶּיךָ" (</w:t>
      </w:r>
      <w:hyperlink r:id="rId1" w:tooltip="s:ויקרא יט טז" w:history="1">
        <w:r w:rsidRPr="009E4E2E">
          <w:rPr>
            <w:rFonts w:asciiTheme="minorBidi" w:hAnsiTheme="minorBidi" w:cstheme="minorBidi"/>
            <w:rtl/>
          </w:rPr>
          <w:t>ויקרא יט טז</w:t>
        </w:r>
      </w:hyperlink>
      <w:r w:rsidRPr="009E4E2E">
        <w:rPr>
          <w:rFonts w:asciiTheme="minorBidi" w:hAnsiTheme="minorBidi" w:cstheme="minorBidi"/>
        </w:rPr>
        <w:t>(</w:t>
      </w:r>
      <w:r w:rsidRPr="009E4E2E">
        <w:rPr>
          <w:rFonts w:asciiTheme="minorBidi" w:hAnsiTheme="minorBidi" w:cstheme="minorBidi"/>
          <w:rtl/>
        </w:rPr>
        <w:t>. "... ותרגומו 'לא תיכול קורצין'... נראה בעיני, שהיה משפטם לאכול בבית המקבל דבריהם שום הלעטה, והוא גמר חזוק שדבריו מקויימים ומעמידם על האמת, ואותה הלעטה נקראת 'אכילת קורצין', לשון 'קורץ בעיניו'...</w:t>
      </w:r>
      <w:r w:rsidRPr="009E4E2E">
        <w:rPr>
          <w:rFonts w:asciiTheme="minorBidi" w:hAnsiTheme="minorBidi" w:cstheme="minorBidi"/>
        </w:rPr>
        <w:t xml:space="preserve">" </w:t>
      </w:r>
      <w:r w:rsidRPr="009E4E2E">
        <w:rPr>
          <w:rFonts w:asciiTheme="minorBidi" w:hAnsiTheme="minorBidi" w:cstheme="minorBidi"/>
          <w:rtl/>
        </w:rPr>
        <w:t>שכן דרך כל הולכי רכיל לקרוץ בעיניהם ולרמוז דברי רכילותן, שלא יבינו שאר השומעים".</w:t>
      </w:r>
    </w:p>
  </w:footnote>
  <w:footnote w:id="16">
    <w:p w14:paraId="3C39BECD" w14:textId="19BEB68D" w:rsidR="004A2516" w:rsidRPr="009E4E2E" w:rsidRDefault="004A2516" w:rsidP="009E4E2E">
      <w:pPr>
        <w:pStyle w:val="56"/>
        <w:spacing w:line="360" w:lineRule="auto"/>
        <w:ind w:left="0"/>
        <w:rPr>
          <w:rFonts w:asciiTheme="minorBidi" w:hAnsiTheme="minorBidi" w:cstheme="minorBidi"/>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עצם פסולו של בעל מום מפורש בתורה, המדגישה שהוא תקף אף לגבי קרבנו של נכרי: "</w:t>
      </w:r>
      <w:r w:rsidRPr="009E4E2E">
        <w:rPr>
          <w:rFonts w:asciiTheme="minorBidi" w:hAnsiTheme="minorBidi" w:cstheme="minorBidi"/>
          <w:b/>
          <w:bCs/>
          <w:rtl/>
        </w:rPr>
        <w:t>כֹּל אֲשֶׁר בּוֹ מוּם לֹא תַקְרִיבוּ כִּי לֹא לְרָצוֹן יִהְיֶה לָכֶם:</w:t>
      </w:r>
      <w:r w:rsidRPr="009E4E2E">
        <w:rPr>
          <w:rFonts w:asciiTheme="minorBidi" w:hAnsiTheme="minorBidi" w:cstheme="minorBidi"/>
          <w:rtl/>
        </w:rPr>
        <w:t xml:space="preserve"> וְאִישׁ כִּי יַקְרִיב זֶבַח שְׁלָמִים לַ</w:t>
      </w:r>
      <w:r w:rsidR="002C01F9">
        <w:rPr>
          <w:rFonts w:asciiTheme="minorBidi" w:hAnsiTheme="minorBidi" w:cstheme="minorBidi" w:hint="cs"/>
          <w:rtl/>
        </w:rPr>
        <w:t>ה'</w:t>
      </w:r>
      <w:r w:rsidRPr="009E4E2E">
        <w:rPr>
          <w:rFonts w:asciiTheme="minorBidi" w:hAnsiTheme="minorBidi" w:cstheme="minorBidi"/>
          <w:rtl/>
        </w:rPr>
        <w:t xml:space="preserve"> לְפַלֵּא נֶדֶר אוֹ לִנְדָבָה בַּבָּקָר אוֹ בַצֹּאן תָּמִים יִהְיֶה לְרָצוֹן כָּל מוּם לֹא יִהְיֶה בּוֹ: עַוֶּרֶת אוֹ שָׁבוּר אוֹ חָרוּץ אוֹ יַבֶּלֶת אוֹ גָרָב אוֹ יַלֶּפֶת לֹא תַקְרִיבוּ אֵלֶּה לַ</w:t>
      </w:r>
      <w:r w:rsidR="002C01F9">
        <w:rPr>
          <w:rFonts w:asciiTheme="minorBidi" w:hAnsiTheme="minorBidi" w:cstheme="minorBidi" w:hint="cs"/>
          <w:rtl/>
        </w:rPr>
        <w:t>ה'</w:t>
      </w:r>
      <w:r w:rsidRPr="009E4E2E">
        <w:rPr>
          <w:rFonts w:asciiTheme="minorBidi" w:hAnsiTheme="minorBidi" w:cstheme="minorBidi"/>
          <w:rtl/>
        </w:rPr>
        <w:t xml:space="preserve"> וְאִשֶּׁה לֹא תִתְּנוּ מֵהֶם עַל הַמִּזְבֵּחַ לַ</w:t>
      </w:r>
      <w:r w:rsidR="002C01F9">
        <w:rPr>
          <w:rFonts w:asciiTheme="minorBidi" w:hAnsiTheme="minorBidi" w:cstheme="minorBidi" w:hint="cs"/>
          <w:rtl/>
        </w:rPr>
        <w:t>ה'</w:t>
      </w:r>
      <w:r w:rsidRPr="009E4E2E">
        <w:rPr>
          <w:rFonts w:asciiTheme="minorBidi" w:hAnsiTheme="minorBidi" w:cstheme="minorBidi"/>
          <w:rtl/>
        </w:rPr>
        <w:t>: וְשׁוֹר וָשֶׂה שָׂרוּעַ וְקָלוּט נְדָבָה תַּעֲשֶׂה אֹתוֹ וּלְנֵדֶר לֹא יֵרָצֶה: וּמָעוּךְ וְכָתוּת וְנָתוּק וְכָרוּת לֹא תַקְרִיבוּ לַ</w:t>
      </w:r>
      <w:r w:rsidR="002C01F9">
        <w:rPr>
          <w:rFonts w:asciiTheme="minorBidi" w:hAnsiTheme="minorBidi" w:cstheme="minorBidi" w:hint="cs"/>
          <w:rtl/>
        </w:rPr>
        <w:t>ה'</w:t>
      </w:r>
      <w:r w:rsidRPr="009E4E2E">
        <w:rPr>
          <w:rFonts w:asciiTheme="minorBidi" w:hAnsiTheme="minorBidi" w:cstheme="minorBidi"/>
          <w:rtl/>
        </w:rPr>
        <w:t xml:space="preserve"> וּבְאַרְצְכֶם לֹא תַעֲשׂוּ: </w:t>
      </w:r>
      <w:r w:rsidRPr="009E4E2E">
        <w:rPr>
          <w:rFonts w:asciiTheme="minorBidi" w:hAnsiTheme="minorBidi" w:cstheme="minorBidi"/>
          <w:b/>
          <w:bCs/>
          <w:rtl/>
        </w:rPr>
        <w:t>וּמִיַּד בֶּן נֵכָר לֹא תַקְרִיבוּ אֶת לֶחֶם אֱ-ל</w:t>
      </w:r>
      <w:r w:rsidR="002C01F9">
        <w:rPr>
          <w:rFonts w:asciiTheme="minorBidi" w:hAnsiTheme="minorBidi" w:cstheme="minorBidi" w:hint="cs"/>
          <w:b/>
          <w:bCs/>
          <w:rtl/>
        </w:rPr>
        <w:t>ו</w:t>
      </w:r>
      <w:r w:rsidRPr="009E4E2E">
        <w:rPr>
          <w:rFonts w:asciiTheme="minorBidi" w:hAnsiTheme="minorBidi" w:cstheme="minorBidi"/>
          <w:b/>
          <w:bCs/>
          <w:rtl/>
        </w:rPr>
        <w:t>ֹהֵיכֶם מִכָּל אֵלֶּה</w:t>
      </w:r>
      <w:r w:rsidRPr="009E4E2E">
        <w:rPr>
          <w:rFonts w:asciiTheme="minorBidi" w:hAnsiTheme="minorBidi" w:cstheme="minorBidi"/>
          <w:rtl/>
        </w:rPr>
        <w:t xml:space="preserve"> כִּי מָשְׁחָתָם בָּהֶם מוּם בָּם לֹא יֵרָצוּ לָכֶם:  (ויקרא כב</w:t>
      </w:r>
      <w:r w:rsidR="002C01F9">
        <w:rPr>
          <w:rFonts w:asciiTheme="minorBidi" w:hAnsiTheme="minorBidi" w:cstheme="minorBidi" w:hint="cs"/>
          <w:rtl/>
        </w:rPr>
        <w:t>,</w:t>
      </w:r>
      <w:r w:rsidRPr="009E4E2E">
        <w:rPr>
          <w:rFonts w:asciiTheme="minorBidi" w:hAnsiTheme="minorBidi" w:cstheme="minorBidi"/>
          <w:rtl/>
        </w:rPr>
        <w:t xml:space="preserve"> כ-כה). משמעות הקרבת בעל-מום, כחוסר כבוד כלפי א-לוהים, נוספת בתיאור הבא: "וְכִי תַגִּשׁוּן עִוֵּר לִזְבֹּחַ אֵין רָע וְכִי תַגִּישׁוּ פִּסֵּחַ וְחֹלֶה אֵין רָע הַקְרִיבֵהוּ נָא לְפֶחָתֶךָ הֲיִרְצְךָ אוֹ הֲיִשָּׂא פָנֶיךָ אָמַר ה' צְבָאוֹת: וְעַתָּה חַלּוּ נָא פְנֵי אֵל וִיחָנֵנוּ מִיֶּדְכֶם הָיְתָה זֹּאת הֲיִשָּׂא מִכֶּם פָּנִים אָמַר ה' צְבָאוֹת" (מלאכי א, ח-ט)</w:t>
      </w:r>
      <w:r w:rsidR="002C01F9">
        <w:rPr>
          <w:rFonts w:asciiTheme="minorBidi" w:hAnsiTheme="minorBidi" w:cstheme="minorBidi" w:hint="cs"/>
          <w:rtl/>
        </w:rPr>
        <w:t>.</w:t>
      </w:r>
    </w:p>
  </w:footnote>
  <w:footnote w:id="17">
    <w:p w14:paraId="0E5993D2" w14:textId="11F73AD8" w:rsidR="004A2516" w:rsidRPr="009E4E2E" w:rsidRDefault="004A2516" w:rsidP="009E4E2E">
      <w:pPr>
        <w:pStyle w:val="56"/>
        <w:spacing w:line="360" w:lineRule="auto"/>
        <w:ind w:left="0"/>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'שלום מלכות' הוא ערך המזמן יחסים תקינים עם השלטון, במצבים בהם הקיום היהודי עשוי להיות מופר. 'שלום מלכות' הוא גם כבוד הניתן לשלטון בשר ודם, והוא מסמל את הכבוד למציאות כפי שהיא, כפי שא-לוהים בוחר להובילה. </w:t>
      </w:r>
    </w:p>
  </w:footnote>
  <w:footnote w:id="18">
    <w:p w14:paraId="1D888E7F" w14:textId="280812FE" w:rsidR="004A2516" w:rsidRPr="009E4E2E" w:rsidRDefault="004A2516" w:rsidP="009E4E2E">
      <w:pPr>
        <w:pStyle w:val="af5"/>
        <w:jc w:val="both"/>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כֹּ֛ל אֲשֶׁר־בּ֥וֹ מ֖וּם לֹ֣א תַקְרִ֑יבוּ כִּי־לֹ֥א לְרָצ֖וֹן יִהְיֶ֥ה לָכֶֽם" (ויקרא כב, כ).</w:t>
      </w:r>
    </w:p>
  </w:footnote>
  <w:footnote w:id="19">
    <w:p w14:paraId="1ACF6240" w14:textId="4AE93B17" w:rsidR="004A2516" w:rsidRPr="009E4E2E" w:rsidRDefault="004A2516" w:rsidP="009E4E2E">
      <w:pPr>
        <w:pStyle w:val="af5"/>
        <w:jc w:val="both"/>
        <w:rPr>
          <w:rFonts w:asciiTheme="minorBidi" w:hAnsiTheme="minorBidi" w:cstheme="minorBidi"/>
          <w:rtl/>
        </w:rPr>
      </w:pPr>
      <w:r w:rsidRPr="00A96A09">
        <w:rPr>
          <w:rStyle w:val="afa"/>
          <w:rFonts w:asciiTheme="minorBidi" w:hAnsiTheme="minorBidi" w:cstheme="minorBidi"/>
          <w:vertAlign w:val="baseline"/>
        </w:rPr>
        <w:footnoteRef/>
      </w:r>
      <w:r w:rsidR="006E6362" w:rsidRPr="009E4E2E">
        <w:rPr>
          <w:rFonts w:asciiTheme="minorBidi" w:hAnsiTheme="minorBidi" w:cstheme="minorBidi"/>
          <w:rtl/>
        </w:rPr>
        <w:t>.</w:t>
      </w:r>
      <w:r w:rsidRPr="009E4E2E">
        <w:rPr>
          <w:rFonts w:asciiTheme="minorBidi" w:hAnsiTheme="minorBidi" w:cstheme="minorBidi"/>
          <w:rtl/>
        </w:rPr>
        <w:t xml:space="preserve"> בפרק 'בר קמצא הולך לקיסר'. </w:t>
      </w:r>
    </w:p>
  </w:footnote>
  <w:footnote w:id="20">
    <w:p w14:paraId="080F5DE0" w14:textId="0B172B3E" w:rsidR="004A2516" w:rsidRPr="009E4E2E" w:rsidDel="001E1605" w:rsidRDefault="004A2516" w:rsidP="00A96A09">
      <w:pPr>
        <w:pStyle w:val="65"/>
        <w:spacing w:after="0"/>
        <w:rPr>
          <w:del w:id="1" w:author="שמעון קליין" w:date="2019-08-01T12:45:00Z"/>
          <w:rFonts w:asciiTheme="minorBidi" w:hAnsiTheme="minorBidi" w:cstheme="minorBidi"/>
          <w:rtl/>
        </w:rPr>
      </w:pPr>
      <w:r w:rsidRPr="00A96A09">
        <w:rPr>
          <w:rStyle w:val="afa"/>
          <w:rFonts w:asciiTheme="minorBidi" w:hAnsiTheme="minorBidi" w:cstheme="minorBidi"/>
          <w:sz w:val="20"/>
          <w:szCs w:val="20"/>
          <w:vertAlign w:val="baseline"/>
        </w:rPr>
        <w:footnoteRef/>
      </w:r>
      <w:r w:rsidR="0084218F" w:rsidRPr="009E4E2E">
        <w:rPr>
          <w:rFonts w:asciiTheme="minorBidi" w:hAnsiTheme="minorBidi" w:cstheme="minorBidi"/>
          <w:sz w:val="20"/>
          <w:szCs w:val="20"/>
          <w:rtl/>
        </w:rPr>
        <w:t>.</w:t>
      </w:r>
      <w:r w:rsidRPr="00A96A09">
        <w:rPr>
          <w:rFonts w:asciiTheme="minorBidi" w:hAnsiTheme="minorBidi" w:cstheme="minorBidi"/>
          <w:rtl/>
        </w:rPr>
        <w:t xml:space="preserve"> </w:t>
      </w:r>
      <w:r w:rsidRPr="00A96A09">
        <w:rPr>
          <w:rFonts w:asciiTheme="minorBidi" w:hAnsiTheme="minorBidi" w:cstheme="minorBidi"/>
          <w:sz w:val="20"/>
          <w:szCs w:val="20"/>
          <w:rtl/>
        </w:rPr>
        <w:t>לאור פרשנות זו, ניתן לייחס משמעות למיקום בגוף הבהמה, בו בחר בר קמצא להטיל את המום. באופציה הראשונה המום הוא בניב השפתיים. בר קמצא רומז על הפער שבין ערכי הרומאים לבין ערכי היהודים בהקשר לערך הדיבור. לדידם, שימוש בחלקלקות לשון, ודיבור מן השפה ולחוץ אינם נחשבים למום. לעומת זאת, רומז בר-קמצא, במערכת הערכים היהודית יש ערך עליון למידת האמת, והשפה עשוי</w:t>
      </w:r>
      <w:r w:rsidR="008C40D7">
        <w:rPr>
          <w:rFonts w:asciiTheme="minorBidi" w:hAnsiTheme="minorBidi" w:cstheme="minorBidi" w:hint="cs"/>
          <w:sz w:val="20"/>
          <w:szCs w:val="20"/>
          <w:rtl/>
        </w:rPr>
        <w:t>ה</w:t>
      </w:r>
      <w:r w:rsidRPr="00A96A09">
        <w:rPr>
          <w:rFonts w:asciiTheme="minorBidi" w:hAnsiTheme="minorBidi" w:cstheme="minorBidi"/>
          <w:sz w:val="20"/>
          <w:szCs w:val="20"/>
          <w:rtl/>
        </w:rPr>
        <w:t xml:space="preserve"> לשמש לה כלי ביטוי. שפה שאינה נאמנה לאמת כמוה כ'מום'. אם החכמים יקבלו קרבן שבו מום בניב שפתיו, סימן שהם עצמם נגועים ב'מום' זה. קבלה זו תהווה המשך ישיר לשתיקתם בסעודה - שנתפסה אצלו כחנופה לבעל הסעודה. באופציה השנייה המובאת בגמרא - המום הוא בדוקין שבעין. על פי אפשרות זו בר קמצא ר</w:t>
      </w:r>
      <w:r w:rsidRPr="00A96A09">
        <w:rPr>
          <w:rFonts w:asciiTheme="minorBidi" w:hAnsiTheme="minorBidi" w:cstheme="minorBidi" w:hint="eastAsia"/>
          <w:sz w:val="20"/>
          <w:szCs w:val="20"/>
          <w:rtl/>
        </w:rPr>
        <w:t>ו</w:t>
      </w:r>
      <w:r w:rsidRPr="00A96A09">
        <w:rPr>
          <w:rFonts w:asciiTheme="minorBidi" w:hAnsiTheme="minorBidi" w:cstheme="minorBidi"/>
          <w:sz w:val="20"/>
          <w:szCs w:val="20"/>
          <w:rtl/>
        </w:rPr>
        <w:t>מז על העלמת העין של חכמים מהוצאתו מהסעודה. שתיקתם שעה שבר קמצא הוצא, תתפרש מעתה כאימוץ נורמות רומאיות המאפשרות לרמוס את הזולת, להעלים עין ממצוקתו - ולהפיק מכך תועלת חברתית.</w:t>
      </w:r>
    </w:p>
  </w:footnote>
  <w:footnote w:id="21">
    <w:p w14:paraId="3DABBAF2" w14:textId="0ED3996C" w:rsidR="006E6362" w:rsidRPr="009E4E2E" w:rsidRDefault="006E6362" w:rsidP="009E4E2E">
      <w:pPr>
        <w:pStyle w:val="65"/>
        <w:spacing w:after="0"/>
        <w:rPr>
          <w:rStyle w:val="afa"/>
          <w:rFonts w:asciiTheme="minorBidi" w:hAnsiTheme="minorBidi" w:cstheme="minorBidi"/>
          <w:sz w:val="20"/>
          <w:szCs w:val="20"/>
          <w:vertAlign w:val="baseline"/>
          <w:rtl/>
        </w:rPr>
      </w:pPr>
      <w:r w:rsidRPr="009E4E2E">
        <w:rPr>
          <w:rStyle w:val="afa"/>
          <w:rFonts w:asciiTheme="minorBidi" w:hAnsiTheme="minorBidi" w:cstheme="minorBidi"/>
          <w:sz w:val="20"/>
          <w:szCs w:val="20"/>
          <w:vertAlign w:val="baseline"/>
        </w:rPr>
        <w:footnoteRef/>
      </w:r>
      <w:r w:rsidRPr="009E4E2E">
        <w:rPr>
          <w:rStyle w:val="afa"/>
          <w:rFonts w:asciiTheme="minorBidi" w:hAnsiTheme="minorBidi" w:cstheme="minorBidi"/>
          <w:sz w:val="20"/>
          <w:szCs w:val="20"/>
          <w:vertAlign w:val="baseline"/>
          <w:rtl/>
        </w:rPr>
        <w:t xml:space="preserve">. תוך כדי המצור - לסיעת החכמים שבראשות רבן יוחנן בן זכאי הייתה עמדה ברורה - להיכנע לרומאים, אבל בשל הבריונים הם מתקשים ליישמה. לאחר יציאתו של רבי יוחנן בן זכאי מן העיר, מתבררת עמדתו. 'תן לי יבנה וחכמיה' הוא אומר, ומוותר על ירושלים. לאחר החורבן - מוביל רבן יוחנן בן זכאי </w:t>
      </w:r>
      <w:r w:rsidR="008447A5">
        <w:rPr>
          <w:rFonts w:asciiTheme="minorBidi" w:hAnsiTheme="minorBidi" w:cstheme="minorBidi" w:hint="cs"/>
          <w:sz w:val="20"/>
          <w:szCs w:val="20"/>
          <w:rtl/>
        </w:rPr>
        <w:t xml:space="preserve">עם </w:t>
      </w:r>
      <w:r w:rsidRPr="009E4E2E">
        <w:rPr>
          <w:rStyle w:val="afa"/>
          <w:rFonts w:asciiTheme="minorBidi" w:hAnsiTheme="minorBidi" w:cstheme="minorBidi"/>
          <w:sz w:val="20"/>
          <w:szCs w:val="20"/>
          <w:vertAlign w:val="baseline"/>
          <w:rtl/>
        </w:rPr>
        <w:t>חכמים נוספים את המציאות ביבנה, בתקנות רבן יוחנן בן זכאי ומאוחר יותר תקנות רבן גמליאל. הם לוקחים אחריות על המציאות ומנהיגים אותה באומץ רב.</w:t>
      </w:r>
    </w:p>
  </w:footnote>
  <w:footnote w:id="22">
    <w:p w14:paraId="6706DECA" w14:textId="0A911B27" w:rsidR="004A2516" w:rsidRPr="009E4E2E" w:rsidRDefault="004A2516" w:rsidP="009E4E2E">
      <w:pPr>
        <w:pStyle w:val="56"/>
        <w:spacing w:line="360" w:lineRule="auto"/>
        <w:ind w:left="0"/>
        <w:rPr>
          <w:rFonts w:asciiTheme="minorBidi" w:hAnsiTheme="minorBidi" w:cstheme="minorBidi"/>
          <w:rtl/>
        </w:rPr>
      </w:pPr>
      <w:r w:rsidRPr="009E4E2E">
        <w:rPr>
          <w:rStyle w:val="afa"/>
          <w:rFonts w:asciiTheme="minorBidi" w:hAnsiTheme="minorBidi" w:cstheme="minorBidi"/>
          <w:vertAlign w:val="baseline"/>
        </w:rPr>
        <w:footnoteRef/>
      </w:r>
      <w:r w:rsidR="00C72472" w:rsidRPr="009E4E2E">
        <w:rPr>
          <w:rFonts w:asciiTheme="minorBidi" w:hAnsiTheme="minorBidi" w:cstheme="minorBidi"/>
          <w:rtl/>
        </w:rPr>
        <w:t xml:space="preserve">. </w:t>
      </w:r>
      <w:r w:rsidRPr="009E4E2E">
        <w:rPr>
          <w:rFonts w:asciiTheme="minorBidi" w:hAnsiTheme="minorBidi" w:cstheme="minorBidi"/>
          <w:rtl/>
        </w:rPr>
        <w:t>ביטוי נאה לחוסר ההובלה של החכמים משתקף מן הניסוח הרפה לדבריהם "</w:t>
      </w:r>
      <w:r w:rsidRPr="009E4E2E">
        <w:rPr>
          <w:rFonts w:asciiTheme="minorBidi" w:hAnsiTheme="minorBidi" w:cstheme="minorBidi"/>
          <w:b/>
          <w:bCs/>
          <w:rtl/>
        </w:rPr>
        <w:t>סבור רבנן</w:t>
      </w:r>
      <w:r w:rsidRPr="009E4E2E">
        <w:rPr>
          <w:rFonts w:asciiTheme="minorBidi" w:hAnsiTheme="minorBidi" w:cstheme="minorBidi"/>
          <w:rtl/>
        </w:rPr>
        <w:t xml:space="preserve"> לקרוביה" - סוברים אך לא אומרים. בשונה מהם, הניסוח לעמדתו של רבי זכריה הוא "</w:t>
      </w:r>
      <w:r w:rsidRPr="009E4E2E">
        <w:rPr>
          <w:rFonts w:asciiTheme="minorBidi" w:hAnsiTheme="minorBidi" w:cstheme="minorBidi"/>
          <w:b/>
          <w:bCs/>
          <w:rtl/>
        </w:rPr>
        <w:t>אמר</w:t>
      </w:r>
      <w:r w:rsidRPr="009E4E2E">
        <w:rPr>
          <w:rFonts w:asciiTheme="minorBidi" w:hAnsiTheme="minorBidi" w:cstheme="minorBidi"/>
          <w:rtl/>
        </w:rPr>
        <w:t xml:space="preserve"> להו רבי זכריה". </w:t>
      </w:r>
    </w:p>
  </w:footnote>
  <w:footnote w:id="23">
    <w:p w14:paraId="0D9DD496" w14:textId="4C7DE435" w:rsidR="004A2516" w:rsidRPr="009E4E2E" w:rsidRDefault="004A2516" w:rsidP="009E4E2E">
      <w:pPr>
        <w:pStyle w:val="63"/>
        <w:spacing w:after="0"/>
        <w:rPr>
          <w:rFonts w:asciiTheme="minorBidi" w:hAnsiTheme="minorBidi" w:cstheme="minorBidi"/>
          <w:sz w:val="20"/>
          <w:szCs w:val="20"/>
        </w:rPr>
      </w:pPr>
      <w:r w:rsidRPr="009E4E2E">
        <w:rPr>
          <w:rStyle w:val="afa"/>
          <w:rFonts w:asciiTheme="minorBidi" w:hAnsiTheme="minorBidi" w:cstheme="minorBidi"/>
          <w:sz w:val="20"/>
          <w:szCs w:val="20"/>
          <w:vertAlign w:val="baseline"/>
        </w:rPr>
        <w:footnoteRef/>
      </w:r>
      <w:r w:rsidR="00C72472" w:rsidRPr="009E4E2E">
        <w:rPr>
          <w:rStyle w:val="afa"/>
          <w:rFonts w:asciiTheme="minorBidi" w:hAnsiTheme="minorBidi" w:cstheme="minorBidi"/>
          <w:sz w:val="20"/>
          <w:szCs w:val="20"/>
          <w:vertAlign w:val="baseline"/>
          <w:rtl/>
        </w:rPr>
        <w:t>.</w:t>
      </w:r>
      <w:r w:rsidRPr="009E4E2E">
        <w:rPr>
          <w:rStyle w:val="afa"/>
          <w:rFonts w:asciiTheme="minorBidi" w:hAnsiTheme="minorBidi" w:cstheme="minorBidi"/>
          <w:sz w:val="20"/>
          <w:szCs w:val="20"/>
          <w:vertAlign w:val="baseline"/>
          <w:rtl/>
        </w:rPr>
        <w:t xml:space="preserve"> </w:t>
      </w:r>
      <w:r w:rsidRPr="009E4E2E">
        <w:rPr>
          <w:rFonts w:asciiTheme="minorBidi" w:hAnsiTheme="minorBidi" w:cstheme="minorBidi"/>
          <w:sz w:val="20"/>
          <w:szCs w:val="20"/>
          <w:rtl/>
        </w:rPr>
        <w:t>מנגד - מהדהדת השאלה הבאה: במבט לאחור, התברר ששתיקת החכמים היא שדחקה את בר קמצא אל הקצה. שם פגשה האנרכיה את הייאוש, ושניהם יחד הניעו את האיש לשבור את הכלים. שמא - אילו מיתנו החכמים את בעל הסעודה, ונתנו לבר קמצא מקום בסעודה - להשמיע את קולו, היה מנותב לעמדה אחרת, ולא היו נשברים הכלים?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328E" w14:textId="77777777" w:rsidR="00FF72EE" w:rsidRDefault="00FF72EE" w:rsidP="00B912C2">
    <w:pPr>
      <w:pStyle w:val="afe"/>
      <w:framePr w:wrap="around" w:vAnchor="text" w:hAnchor="text" w:xAlign="center" w:y="1"/>
      <w:rPr>
        <w:rStyle w:val="aff2"/>
        <w:rFonts w:cs="Arial"/>
      </w:rPr>
    </w:pPr>
    <w:r>
      <w:rPr>
        <w:rStyle w:val="aff2"/>
        <w:rFonts w:cs="Arial"/>
      </w:rPr>
      <w:fldChar w:fldCharType="begin"/>
    </w:r>
    <w:r>
      <w:rPr>
        <w:rStyle w:val="aff2"/>
        <w:rFonts w:cs="Arial"/>
      </w:rPr>
      <w:instrText xml:space="preserve">PAGE  </w:instrText>
    </w:r>
    <w:r>
      <w:rPr>
        <w:rStyle w:val="aff2"/>
        <w:rFonts w:cs="Arial"/>
      </w:rPr>
      <w:fldChar w:fldCharType="end"/>
    </w:r>
  </w:p>
  <w:p w14:paraId="44E56C05" w14:textId="77777777" w:rsidR="00FF72EE" w:rsidRDefault="00FF72EE">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2CE4" w14:textId="588831AB" w:rsidR="000F5F73" w:rsidRDefault="00564105">
    <w:pPr>
      <w:pStyle w:val="afe"/>
    </w:pPr>
    <w:r>
      <w:rPr>
        <w:noProof/>
        <w:lang w:bidi="ar-SA"/>
      </w:rPr>
      <mc:AlternateContent>
        <mc:Choice Requires="wps">
          <w:drawing>
            <wp:anchor distT="0" distB="0" distL="114300" distR="114300" simplePos="0" relativeHeight="251658240" behindDoc="0" locked="0" layoutInCell="0" allowOverlap="1" wp14:anchorId="7D75262C" wp14:editId="083AF2FB">
              <wp:simplePos x="0" y="0"/>
              <wp:positionH relativeFrom="page">
                <wp:posOffset>6647180</wp:posOffset>
              </wp:positionH>
              <wp:positionV relativeFrom="page">
                <wp:posOffset>7878445</wp:posOffset>
              </wp:positionV>
              <wp:extent cx="689610" cy="2183130"/>
              <wp:effectExtent l="0" t="1270" r="0" b="0"/>
              <wp:wrapNone/>
              <wp:docPr id="38926860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A3E1C"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14</w:t>
                          </w:r>
                          <w:r w:rsidRPr="000F5F73">
                            <w:rPr>
                              <w:rFonts w:ascii="Calibri Light" w:hAnsi="Calibri Light" w:cs="Times New Roman"/>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D75262C" id="Rectangle 4" o:spid="_x0000_s1026" style="position:absolute;left:0;text-align:left;margin-left:523.4pt;margin-top:620.35pt;width:54.3pt;height:17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" o:allowincell="f" filled="f" stroked="f">
              <v:textbox style="layout-flow:vertical;mso-layout-flow-alt:bottom-to-top;mso-fit-shape-to-text:t">
                <w:txbxContent>
                  <w:p w14:paraId="0F0A3E1C"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14</w:t>
                    </w:r>
                    <w:r w:rsidRPr="000F5F73">
                      <w:rPr>
                        <w:rFonts w:ascii="Calibri Light" w:hAnsi="Calibri Light" w:cs="Times New Roman"/>
                        <w:noProof/>
                        <w:sz w:val="44"/>
                        <w:szCs w:val="44"/>
                      </w:rP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B346" w14:textId="1D95D466" w:rsidR="000F5F73" w:rsidRDefault="00564105">
    <w:pPr>
      <w:pStyle w:val="afe"/>
    </w:pPr>
    <w:r>
      <w:rPr>
        <w:noProof/>
        <w:lang w:bidi="ar-SA"/>
      </w:rPr>
      <mc:AlternateContent>
        <mc:Choice Requires="wps">
          <w:drawing>
            <wp:anchor distT="0" distB="0" distL="114300" distR="114300" simplePos="0" relativeHeight="251657216" behindDoc="0" locked="0" layoutInCell="0" allowOverlap="1" wp14:anchorId="12465D46" wp14:editId="7A7CB76D">
              <wp:simplePos x="0" y="0"/>
              <wp:positionH relativeFrom="page">
                <wp:posOffset>6647180</wp:posOffset>
              </wp:positionH>
              <wp:positionV relativeFrom="page">
                <wp:posOffset>7878445</wp:posOffset>
              </wp:positionV>
              <wp:extent cx="689610" cy="2183130"/>
              <wp:effectExtent l="0" t="1270" r="0" b="0"/>
              <wp:wrapNone/>
              <wp:docPr id="17091335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B225"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15</w:t>
                          </w:r>
                          <w:r w:rsidRPr="000F5F73">
                            <w:rPr>
                              <w:rFonts w:ascii="Calibri Light" w:hAnsi="Calibri Light" w:cs="Times New Roman"/>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465D46" id="Rectangle 3" o:spid="_x0000_s1027" style="position:absolute;left:0;text-align:left;margin-left:523.4pt;margin-top:620.35pt;width:54.3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" o:allowincell="f" filled="f" stroked="f">
              <v:textbox style="layout-flow:vertical;mso-layout-flow-alt:bottom-to-top;mso-fit-shape-to-text:t">
                <w:txbxContent>
                  <w:p w14:paraId="12FDB225" w14:textId="77777777" w:rsidR="000F5F73" w:rsidRPr="000F5F73" w:rsidRDefault="000F5F73">
                    <w:pPr>
                      <w:pStyle w:val="aff0"/>
                      <w:rPr>
                        <w:rFonts w:ascii="Calibri Light" w:hAnsi="Calibri Light" w:cs="Times New Roman"/>
                        <w:sz w:val="44"/>
                        <w:szCs w:val="44"/>
                      </w:rPr>
                    </w:pPr>
                    <w:r w:rsidRPr="000F5F73">
                      <w:rPr>
                        <w:rFonts w:ascii="Calibri Light" w:hAnsi="Calibri Light" w:cs="Times New Roman"/>
                      </w:rPr>
                      <w:t>Page</w:t>
                    </w:r>
                    <w:r w:rsidRPr="000F5F73">
                      <w:rPr>
                        <w:rFonts w:cs="Times New Roman"/>
                      </w:rPr>
                      <w:fldChar w:fldCharType="begin"/>
                    </w:r>
                    <w:r>
                      <w:instrText xml:space="preserve"> PAGE    \* MERGEFORMAT </w:instrText>
                    </w:r>
                    <w:r w:rsidRPr="000F5F73">
                      <w:rPr>
                        <w:rFonts w:cs="Times New Roman"/>
                      </w:rPr>
                      <w:fldChar w:fldCharType="separate"/>
                    </w:r>
                    <w:r w:rsidR="00E916B3" w:rsidRPr="00E916B3">
                      <w:rPr>
                        <w:rFonts w:ascii="Calibri Light" w:hAnsi="Calibri Light" w:cs="Times New Roman"/>
                        <w:noProof/>
                        <w:sz w:val="44"/>
                        <w:szCs w:val="44"/>
                        <w:rtl/>
                      </w:rPr>
                      <w:t>15</w:t>
                    </w:r>
                    <w:r w:rsidRPr="000F5F73">
                      <w:rPr>
                        <w:rFonts w:ascii="Calibri Light" w:hAnsi="Calibri Light" w:cs="Times New Roman"/>
                        <w:noProof/>
                        <w:sz w:val="44"/>
                        <w:szCs w:val="4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11.25pt;height:11.25pt" o:bullet="t">
        <v:imagedata r:id="rId1" o:title=""/>
      </v:shape>
    </w:pict>
  </w:numPicBullet>
  <w:abstractNum w:abstractNumId="0" w15:restartNumberingAfterBreak="0">
    <w:nsid w:val="0056073A"/>
    <w:multiLevelType w:val="hybridMultilevel"/>
    <w:tmpl w:val="C366D58A"/>
    <w:lvl w:ilvl="0" w:tplc="136EEB3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F560F4"/>
    <w:multiLevelType w:val="hybridMultilevel"/>
    <w:tmpl w:val="7A129670"/>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1C75B2F"/>
    <w:multiLevelType w:val="hybridMultilevel"/>
    <w:tmpl w:val="A1DC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57E6"/>
    <w:multiLevelType w:val="hybridMultilevel"/>
    <w:tmpl w:val="C3A2ADD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0EC14327"/>
    <w:multiLevelType w:val="hybridMultilevel"/>
    <w:tmpl w:val="CEAA04AC"/>
    <w:lvl w:ilvl="0" w:tplc="9836D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542F7"/>
    <w:multiLevelType w:val="hybridMultilevel"/>
    <w:tmpl w:val="21725D32"/>
    <w:lvl w:ilvl="0" w:tplc="34A27230">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E80CCD"/>
    <w:multiLevelType w:val="hybridMultilevel"/>
    <w:tmpl w:val="8FF8BB44"/>
    <w:lvl w:ilvl="0" w:tplc="CFC445C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5B3C0A"/>
    <w:multiLevelType w:val="hybridMultilevel"/>
    <w:tmpl w:val="9D7412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4B51A7B"/>
    <w:multiLevelType w:val="hybridMultilevel"/>
    <w:tmpl w:val="28B86A1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A38110A"/>
    <w:multiLevelType w:val="hybridMultilevel"/>
    <w:tmpl w:val="A3B6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024E"/>
    <w:multiLevelType w:val="hybridMultilevel"/>
    <w:tmpl w:val="BCA0D64C"/>
    <w:lvl w:ilvl="0" w:tplc="56486EF2">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D3B2123"/>
    <w:multiLevelType w:val="hybridMultilevel"/>
    <w:tmpl w:val="9A202232"/>
    <w:lvl w:ilvl="0" w:tplc="382EC542">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7A6AFE"/>
    <w:multiLevelType w:val="hybridMultilevel"/>
    <w:tmpl w:val="D5D4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17165"/>
    <w:multiLevelType w:val="hybridMultilevel"/>
    <w:tmpl w:val="0D44672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FA7003"/>
    <w:multiLevelType w:val="hybridMultilevel"/>
    <w:tmpl w:val="42C62120"/>
    <w:lvl w:ilvl="0" w:tplc="29E6CC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B0FB6"/>
    <w:multiLevelType w:val="hybridMultilevel"/>
    <w:tmpl w:val="2BA01E82"/>
    <w:lvl w:ilvl="0" w:tplc="136EEB3E">
      <w:start w:val="1"/>
      <w:numFmt w:val="hebrew1"/>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344F61"/>
    <w:multiLevelType w:val="hybridMultilevel"/>
    <w:tmpl w:val="0E40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A633C"/>
    <w:multiLevelType w:val="hybridMultilevel"/>
    <w:tmpl w:val="21725D32"/>
    <w:lvl w:ilvl="0" w:tplc="34A27230">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EA53D92"/>
    <w:multiLevelType w:val="hybridMultilevel"/>
    <w:tmpl w:val="97423AC0"/>
    <w:lvl w:ilvl="0" w:tplc="AADAFB2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24E156E"/>
    <w:multiLevelType w:val="hybridMultilevel"/>
    <w:tmpl w:val="8354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8B09A8"/>
    <w:multiLevelType w:val="hybridMultilevel"/>
    <w:tmpl w:val="2148081C"/>
    <w:lvl w:ilvl="0" w:tplc="8E6EB12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6645A23"/>
    <w:multiLevelType w:val="hybridMultilevel"/>
    <w:tmpl w:val="8108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41575"/>
    <w:multiLevelType w:val="hybridMultilevel"/>
    <w:tmpl w:val="C366D58A"/>
    <w:lvl w:ilvl="0" w:tplc="136EEB3E">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685645"/>
    <w:multiLevelType w:val="hybridMultilevel"/>
    <w:tmpl w:val="D8A84AD8"/>
    <w:lvl w:ilvl="0" w:tplc="BF303F9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506D20"/>
    <w:multiLevelType w:val="hybridMultilevel"/>
    <w:tmpl w:val="64F8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B06D57"/>
    <w:multiLevelType w:val="hybridMultilevel"/>
    <w:tmpl w:val="319202BA"/>
    <w:lvl w:ilvl="0" w:tplc="A0602AF4">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45041B"/>
    <w:multiLevelType w:val="hybridMultilevel"/>
    <w:tmpl w:val="76F0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A1067"/>
    <w:multiLevelType w:val="hybridMultilevel"/>
    <w:tmpl w:val="0858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843F4"/>
    <w:multiLevelType w:val="hybridMultilevel"/>
    <w:tmpl w:val="56A45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32F69BD"/>
    <w:multiLevelType w:val="hybridMultilevel"/>
    <w:tmpl w:val="A74A2D5E"/>
    <w:lvl w:ilvl="0" w:tplc="5E5EA89A">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E64FF5"/>
    <w:multiLevelType w:val="hybridMultilevel"/>
    <w:tmpl w:val="9272B804"/>
    <w:lvl w:ilvl="0" w:tplc="E95AD70A">
      <w:start w:val="1"/>
      <w:numFmt w:val="hebrew1"/>
      <w:lvlText w:val="%1."/>
      <w:lvlJc w:val="left"/>
      <w:pPr>
        <w:ind w:left="720" w:hanging="360"/>
      </w:pPr>
      <w:rPr>
        <w:rFonts w:cs="David"/>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6D7464B"/>
    <w:multiLevelType w:val="hybridMultilevel"/>
    <w:tmpl w:val="F38831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8C12CB"/>
    <w:multiLevelType w:val="hybridMultilevel"/>
    <w:tmpl w:val="5BF4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03B45"/>
    <w:multiLevelType w:val="hybridMultilevel"/>
    <w:tmpl w:val="743242B6"/>
    <w:lvl w:ilvl="0" w:tplc="5210BDF8">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C49172A"/>
    <w:multiLevelType w:val="hybridMultilevel"/>
    <w:tmpl w:val="EE3640E0"/>
    <w:lvl w:ilvl="0" w:tplc="8D3831D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DED055C"/>
    <w:multiLevelType w:val="hybridMultilevel"/>
    <w:tmpl w:val="27A077FE"/>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15C6088"/>
    <w:multiLevelType w:val="hybridMultilevel"/>
    <w:tmpl w:val="66E6FA32"/>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983BE9"/>
    <w:multiLevelType w:val="hybridMultilevel"/>
    <w:tmpl w:val="70E4524A"/>
    <w:lvl w:ilvl="0" w:tplc="8BB8A8C0">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8EC713B"/>
    <w:multiLevelType w:val="hybridMultilevel"/>
    <w:tmpl w:val="E4EE1D32"/>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8714D9"/>
    <w:multiLevelType w:val="hybridMultilevel"/>
    <w:tmpl w:val="975C087C"/>
    <w:lvl w:ilvl="0" w:tplc="B6CC37A6">
      <w:start w:val="1"/>
      <w:numFmt w:val="hebrew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7C16A20"/>
    <w:multiLevelType w:val="hybridMultilevel"/>
    <w:tmpl w:val="189A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820AF"/>
    <w:multiLevelType w:val="hybridMultilevel"/>
    <w:tmpl w:val="2B3E3264"/>
    <w:lvl w:ilvl="0" w:tplc="95740E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187920">
    <w:abstractNumId w:val="39"/>
  </w:num>
  <w:num w:numId="2" w16cid:durableId="695735271">
    <w:abstractNumId w:val="35"/>
  </w:num>
  <w:num w:numId="3" w16cid:durableId="1199123124">
    <w:abstractNumId w:val="36"/>
  </w:num>
  <w:num w:numId="4" w16cid:durableId="66151360">
    <w:abstractNumId w:val="38"/>
  </w:num>
  <w:num w:numId="5" w16cid:durableId="90013069">
    <w:abstractNumId w:val="23"/>
  </w:num>
  <w:num w:numId="6" w16cid:durableId="1726757459">
    <w:abstractNumId w:val="33"/>
  </w:num>
  <w:num w:numId="7" w16cid:durableId="870730709">
    <w:abstractNumId w:val="18"/>
  </w:num>
  <w:num w:numId="8" w16cid:durableId="2094890925">
    <w:abstractNumId w:val="37"/>
  </w:num>
  <w:num w:numId="9" w16cid:durableId="1532769383">
    <w:abstractNumId w:val="25"/>
  </w:num>
  <w:num w:numId="10" w16cid:durableId="23792417">
    <w:abstractNumId w:val="29"/>
  </w:num>
  <w:num w:numId="11" w16cid:durableId="829635817">
    <w:abstractNumId w:val="15"/>
  </w:num>
  <w:num w:numId="12" w16cid:durableId="2044472940">
    <w:abstractNumId w:val="0"/>
  </w:num>
  <w:num w:numId="13" w16cid:durableId="253515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8703855">
    <w:abstractNumId w:val="30"/>
  </w:num>
  <w:num w:numId="15" w16cid:durableId="2139100848">
    <w:abstractNumId w:val="34"/>
  </w:num>
  <w:num w:numId="16" w16cid:durableId="24332488">
    <w:abstractNumId w:val="10"/>
  </w:num>
  <w:num w:numId="17" w16cid:durableId="1429158659">
    <w:abstractNumId w:val="22"/>
  </w:num>
  <w:num w:numId="18" w16cid:durableId="358554162">
    <w:abstractNumId w:val="16"/>
  </w:num>
  <w:num w:numId="19" w16cid:durableId="912550191">
    <w:abstractNumId w:val="6"/>
  </w:num>
  <w:num w:numId="20" w16cid:durableId="1891570067">
    <w:abstractNumId w:val="8"/>
  </w:num>
  <w:num w:numId="21" w16cid:durableId="1761608166">
    <w:abstractNumId w:val="40"/>
  </w:num>
  <w:num w:numId="22" w16cid:durableId="1963073065">
    <w:abstractNumId w:val="7"/>
  </w:num>
  <w:num w:numId="23" w16cid:durableId="900143401">
    <w:abstractNumId w:val="9"/>
  </w:num>
  <w:num w:numId="24" w16cid:durableId="1705868670">
    <w:abstractNumId w:val="41"/>
  </w:num>
  <w:num w:numId="25" w16cid:durableId="422381885">
    <w:abstractNumId w:val="14"/>
  </w:num>
  <w:num w:numId="26" w16cid:durableId="373819655">
    <w:abstractNumId w:val="12"/>
  </w:num>
  <w:num w:numId="27" w16cid:durableId="48890795">
    <w:abstractNumId w:val="11"/>
  </w:num>
  <w:num w:numId="28" w16cid:durableId="1905289396">
    <w:abstractNumId w:val="20"/>
  </w:num>
  <w:num w:numId="29" w16cid:durableId="197819206">
    <w:abstractNumId w:val="4"/>
  </w:num>
  <w:num w:numId="30" w16cid:durableId="2049333736">
    <w:abstractNumId w:val="5"/>
  </w:num>
  <w:num w:numId="31" w16cid:durableId="1889024461">
    <w:abstractNumId w:val="2"/>
  </w:num>
  <w:num w:numId="32" w16cid:durableId="1046836066">
    <w:abstractNumId w:val="19"/>
  </w:num>
  <w:num w:numId="33" w16cid:durableId="1112165128">
    <w:abstractNumId w:val="26"/>
  </w:num>
  <w:num w:numId="34" w16cid:durableId="601113734">
    <w:abstractNumId w:val="13"/>
  </w:num>
  <w:num w:numId="35" w16cid:durableId="1981837">
    <w:abstractNumId w:val="17"/>
  </w:num>
  <w:num w:numId="36" w16cid:durableId="84571091">
    <w:abstractNumId w:val="28"/>
  </w:num>
  <w:num w:numId="37" w16cid:durableId="1224098423">
    <w:abstractNumId w:val="31"/>
  </w:num>
  <w:num w:numId="38" w16cid:durableId="115221211">
    <w:abstractNumId w:val="1"/>
  </w:num>
  <w:num w:numId="39" w16cid:durableId="1475609536">
    <w:abstractNumId w:val="32"/>
  </w:num>
  <w:num w:numId="40" w16cid:durableId="391122052">
    <w:abstractNumId w:val="24"/>
  </w:num>
  <w:num w:numId="41" w16cid:durableId="1694570749">
    <w:abstractNumId w:val="21"/>
  </w:num>
  <w:num w:numId="42" w16cid:durableId="1196427084">
    <w:abstractNumId w:val="27"/>
  </w:num>
  <w:num w:numId="43" w16cid:durableId="6268627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שמעון קליין">
    <w15:presenceInfo w15:providerId="None" w15:userId="שמעון קליי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F1"/>
    <w:rsid w:val="00000784"/>
    <w:rsid w:val="0000388F"/>
    <w:rsid w:val="00006BA8"/>
    <w:rsid w:val="00007606"/>
    <w:rsid w:val="000102BB"/>
    <w:rsid w:val="00012A0E"/>
    <w:rsid w:val="000138E6"/>
    <w:rsid w:val="00014070"/>
    <w:rsid w:val="00015017"/>
    <w:rsid w:val="000150ED"/>
    <w:rsid w:val="00017864"/>
    <w:rsid w:val="00020F35"/>
    <w:rsid w:val="000223E6"/>
    <w:rsid w:val="0002274C"/>
    <w:rsid w:val="00023788"/>
    <w:rsid w:val="000267A8"/>
    <w:rsid w:val="00030196"/>
    <w:rsid w:val="0003026A"/>
    <w:rsid w:val="00030A1A"/>
    <w:rsid w:val="00030D14"/>
    <w:rsid w:val="000310D5"/>
    <w:rsid w:val="0003155E"/>
    <w:rsid w:val="00031E15"/>
    <w:rsid w:val="00033CFB"/>
    <w:rsid w:val="00034223"/>
    <w:rsid w:val="00034286"/>
    <w:rsid w:val="00034384"/>
    <w:rsid w:val="000353AB"/>
    <w:rsid w:val="000371E1"/>
    <w:rsid w:val="0004067A"/>
    <w:rsid w:val="00041C02"/>
    <w:rsid w:val="00043E86"/>
    <w:rsid w:val="00044F1C"/>
    <w:rsid w:val="00046131"/>
    <w:rsid w:val="00050B64"/>
    <w:rsid w:val="00053917"/>
    <w:rsid w:val="00061046"/>
    <w:rsid w:val="00061712"/>
    <w:rsid w:val="00061D81"/>
    <w:rsid w:val="000652D2"/>
    <w:rsid w:val="000656D9"/>
    <w:rsid w:val="0006636D"/>
    <w:rsid w:val="00066732"/>
    <w:rsid w:val="00071BC2"/>
    <w:rsid w:val="0007387D"/>
    <w:rsid w:val="000740F0"/>
    <w:rsid w:val="00074395"/>
    <w:rsid w:val="00074E16"/>
    <w:rsid w:val="00075512"/>
    <w:rsid w:val="000757DD"/>
    <w:rsid w:val="000760CB"/>
    <w:rsid w:val="00076BB4"/>
    <w:rsid w:val="0008060B"/>
    <w:rsid w:val="00080AFB"/>
    <w:rsid w:val="000810CE"/>
    <w:rsid w:val="0008145B"/>
    <w:rsid w:val="00082CEC"/>
    <w:rsid w:val="00082D91"/>
    <w:rsid w:val="000830C7"/>
    <w:rsid w:val="000834CD"/>
    <w:rsid w:val="00087326"/>
    <w:rsid w:val="00090901"/>
    <w:rsid w:val="000913E5"/>
    <w:rsid w:val="00092FD6"/>
    <w:rsid w:val="00093805"/>
    <w:rsid w:val="0009574B"/>
    <w:rsid w:val="000957F9"/>
    <w:rsid w:val="0009666A"/>
    <w:rsid w:val="000A0206"/>
    <w:rsid w:val="000A2E07"/>
    <w:rsid w:val="000A4A9A"/>
    <w:rsid w:val="000A5168"/>
    <w:rsid w:val="000A6A43"/>
    <w:rsid w:val="000A7323"/>
    <w:rsid w:val="000B0FED"/>
    <w:rsid w:val="000B1D2E"/>
    <w:rsid w:val="000B3ADB"/>
    <w:rsid w:val="000B3E26"/>
    <w:rsid w:val="000B447D"/>
    <w:rsid w:val="000C0083"/>
    <w:rsid w:val="000C071B"/>
    <w:rsid w:val="000C0D7C"/>
    <w:rsid w:val="000C11D7"/>
    <w:rsid w:val="000C25A3"/>
    <w:rsid w:val="000C370F"/>
    <w:rsid w:val="000C4163"/>
    <w:rsid w:val="000C4280"/>
    <w:rsid w:val="000C5A16"/>
    <w:rsid w:val="000C77E4"/>
    <w:rsid w:val="000D261C"/>
    <w:rsid w:val="000D5727"/>
    <w:rsid w:val="000D7586"/>
    <w:rsid w:val="000D7A13"/>
    <w:rsid w:val="000E004E"/>
    <w:rsid w:val="000E2E77"/>
    <w:rsid w:val="000E35A7"/>
    <w:rsid w:val="000E3701"/>
    <w:rsid w:val="000E3728"/>
    <w:rsid w:val="000E382D"/>
    <w:rsid w:val="000E4677"/>
    <w:rsid w:val="000E7D2B"/>
    <w:rsid w:val="000E7F72"/>
    <w:rsid w:val="000F100A"/>
    <w:rsid w:val="000F26A5"/>
    <w:rsid w:val="000F2CBC"/>
    <w:rsid w:val="000F335C"/>
    <w:rsid w:val="000F4708"/>
    <w:rsid w:val="000F5053"/>
    <w:rsid w:val="000F57AC"/>
    <w:rsid w:val="000F5F73"/>
    <w:rsid w:val="00101ED8"/>
    <w:rsid w:val="00102319"/>
    <w:rsid w:val="001046B9"/>
    <w:rsid w:val="00105CA2"/>
    <w:rsid w:val="00105F37"/>
    <w:rsid w:val="001060AC"/>
    <w:rsid w:val="001078CF"/>
    <w:rsid w:val="00110298"/>
    <w:rsid w:val="00115EEA"/>
    <w:rsid w:val="0011637A"/>
    <w:rsid w:val="00120000"/>
    <w:rsid w:val="001228F1"/>
    <w:rsid w:val="00122B41"/>
    <w:rsid w:val="001234FE"/>
    <w:rsid w:val="001258DD"/>
    <w:rsid w:val="001262FA"/>
    <w:rsid w:val="00126D10"/>
    <w:rsid w:val="00130B23"/>
    <w:rsid w:val="00131CC7"/>
    <w:rsid w:val="00131E3F"/>
    <w:rsid w:val="00132257"/>
    <w:rsid w:val="00133110"/>
    <w:rsid w:val="001335B5"/>
    <w:rsid w:val="00133D6D"/>
    <w:rsid w:val="00133F40"/>
    <w:rsid w:val="00135130"/>
    <w:rsid w:val="00136C8B"/>
    <w:rsid w:val="0014113E"/>
    <w:rsid w:val="001416D8"/>
    <w:rsid w:val="00142313"/>
    <w:rsid w:val="00146E6C"/>
    <w:rsid w:val="001474F5"/>
    <w:rsid w:val="00150908"/>
    <w:rsid w:val="00151A80"/>
    <w:rsid w:val="00151A88"/>
    <w:rsid w:val="0015445F"/>
    <w:rsid w:val="00155CBE"/>
    <w:rsid w:val="001566ED"/>
    <w:rsid w:val="001600C7"/>
    <w:rsid w:val="00160109"/>
    <w:rsid w:val="0016023C"/>
    <w:rsid w:val="00160666"/>
    <w:rsid w:val="00161889"/>
    <w:rsid w:val="001629EC"/>
    <w:rsid w:val="00166EAA"/>
    <w:rsid w:val="00167917"/>
    <w:rsid w:val="001722AB"/>
    <w:rsid w:val="00173A49"/>
    <w:rsid w:val="00173F1B"/>
    <w:rsid w:val="001749D9"/>
    <w:rsid w:val="0017522B"/>
    <w:rsid w:val="001754BB"/>
    <w:rsid w:val="00176E1B"/>
    <w:rsid w:val="0018091F"/>
    <w:rsid w:val="00181954"/>
    <w:rsid w:val="00181CB1"/>
    <w:rsid w:val="00181F7A"/>
    <w:rsid w:val="00183563"/>
    <w:rsid w:val="00184275"/>
    <w:rsid w:val="001845B2"/>
    <w:rsid w:val="001847D4"/>
    <w:rsid w:val="00185C09"/>
    <w:rsid w:val="00185C25"/>
    <w:rsid w:val="00186CCF"/>
    <w:rsid w:val="00192158"/>
    <w:rsid w:val="00196444"/>
    <w:rsid w:val="00196D16"/>
    <w:rsid w:val="0019767D"/>
    <w:rsid w:val="001A1075"/>
    <w:rsid w:val="001A10D0"/>
    <w:rsid w:val="001A3033"/>
    <w:rsid w:val="001A5A20"/>
    <w:rsid w:val="001A6480"/>
    <w:rsid w:val="001A66E5"/>
    <w:rsid w:val="001B1040"/>
    <w:rsid w:val="001B1077"/>
    <w:rsid w:val="001B11CB"/>
    <w:rsid w:val="001B7F80"/>
    <w:rsid w:val="001C0D16"/>
    <w:rsid w:val="001C0F9A"/>
    <w:rsid w:val="001C15D8"/>
    <w:rsid w:val="001C20CA"/>
    <w:rsid w:val="001C25F5"/>
    <w:rsid w:val="001C34B6"/>
    <w:rsid w:val="001C3C16"/>
    <w:rsid w:val="001C4CDB"/>
    <w:rsid w:val="001C65FF"/>
    <w:rsid w:val="001C688D"/>
    <w:rsid w:val="001D0259"/>
    <w:rsid w:val="001D302E"/>
    <w:rsid w:val="001D30BF"/>
    <w:rsid w:val="001D4496"/>
    <w:rsid w:val="001D471E"/>
    <w:rsid w:val="001D489F"/>
    <w:rsid w:val="001D4FC5"/>
    <w:rsid w:val="001D5174"/>
    <w:rsid w:val="001D51F6"/>
    <w:rsid w:val="001D53F6"/>
    <w:rsid w:val="001D6F46"/>
    <w:rsid w:val="001D7C0C"/>
    <w:rsid w:val="001E045D"/>
    <w:rsid w:val="001E0CB0"/>
    <w:rsid w:val="001E13F3"/>
    <w:rsid w:val="001E1605"/>
    <w:rsid w:val="001E1E00"/>
    <w:rsid w:val="001E2F62"/>
    <w:rsid w:val="001E5167"/>
    <w:rsid w:val="001E6550"/>
    <w:rsid w:val="001E7A3A"/>
    <w:rsid w:val="001E7E4E"/>
    <w:rsid w:val="001F084D"/>
    <w:rsid w:val="001F2FC8"/>
    <w:rsid w:val="001F4668"/>
    <w:rsid w:val="001F48B4"/>
    <w:rsid w:val="001F53A6"/>
    <w:rsid w:val="001F65D9"/>
    <w:rsid w:val="001F68B7"/>
    <w:rsid w:val="001F7375"/>
    <w:rsid w:val="00200801"/>
    <w:rsid w:val="00200AA5"/>
    <w:rsid w:val="002013F6"/>
    <w:rsid w:val="00202637"/>
    <w:rsid w:val="0020273F"/>
    <w:rsid w:val="00205356"/>
    <w:rsid w:val="0020792E"/>
    <w:rsid w:val="00210AAF"/>
    <w:rsid w:val="0021159B"/>
    <w:rsid w:val="00212796"/>
    <w:rsid w:val="00214285"/>
    <w:rsid w:val="00214DA5"/>
    <w:rsid w:val="0021535D"/>
    <w:rsid w:val="00215435"/>
    <w:rsid w:val="0021675F"/>
    <w:rsid w:val="00223FD0"/>
    <w:rsid w:val="002256C6"/>
    <w:rsid w:val="0022687D"/>
    <w:rsid w:val="0022694D"/>
    <w:rsid w:val="002271DC"/>
    <w:rsid w:val="00227908"/>
    <w:rsid w:val="002302B6"/>
    <w:rsid w:val="002310AD"/>
    <w:rsid w:val="00231F91"/>
    <w:rsid w:val="00232E43"/>
    <w:rsid w:val="002336C1"/>
    <w:rsid w:val="00235D35"/>
    <w:rsid w:val="00240912"/>
    <w:rsid w:val="00243417"/>
    <w:rsid w:val="00243979"/>
    <w:rsid w:val="00243F0E"/>
    <w:rsid w:val="002453D3"/>
    <w:rsid w:val="00245FA7"/>
    <w:rsid w:val="002467B8"/>
    <w:rsid w:val="00251F66"/>
    <w:rsid w:val="0025236A"/>
    <w:rsid w:val="00253686"/>
    <w:rsid w:val="00253F21"/>
    <w:rsid w:val="002542AA"/>
    <w:rsid w:val="00260800"/>
    <w:rsid w:val="00261997"/>
    <w:rsid w:val="00263B66"/>
    <w:rsid w:val="0026403B"/>
    <w:rsid w:val="00264761"/>
    <w:rsid w:val="00265748"/>
    <w:rsid w:val="00266779"/>
    <w:rsid w:val="002672C8"/>
    <w:rsid w:val="0027038C"/>
    <w:rsid w:val="00270AB5"/>
    <w:rsid w:val="002710D6"/>
    <w:rsid w:val="00271FB6"/>
    <w:rsid w:val="00272B93"/>
    <w:rsid w:val="0027377A"/>
    <w:rsid w:val="00274AA3"/>
    <w:rsid w:val="0027619B"/>
    <w:rsid w:val="002770C3"/>
    <w:rsid w:val="00281232"/>
    <w:rsid w:val="00283E76"/>
    <w:rsid w:val="00284FCE"/>
    <w:rsid w:val="00285C4C"/>
    <w:rsid w:val="002868C4"/>
    <w:rsid w:val="00290310"/>
    <w:rsid w:val="00294140"/>
    <w:rsid w:val="002976BB"/>
    <w:rsid w:val="00297BDE"/>
    <w:rsid w:val="002A03CC"/>
    <w:rsid w:val="002A1BEE"/>
    <w:rsid w:val="002A36D9"/>
    <w:rsid w:val="002A6526"/>
    <w:rsid w:val="002A6BC8"/>
    <w:rsid w:val="002A7903"/>
    <w:rsid w:val="002B03A7"/>
    <w:rsid w:val="002B0B16"/>
    <w:rsid w:val="002B1C21"/>
    <w:rsid w:val="002B2297"/>
    <w:rsid w:val="002B22F0"/>
    <w:rsid w:val="002B2930"/>
    <w:rsid w:val="002B3FA5"/>
    <w:rsid w:val="002B4888"/>
    <w:rsid w:val="002B4D65"/>
    <w:rsid w:val="002B5247"/>
    <w:rsid w:val="002B67AB"/>
    <w:rsid w:val="002B6903"/>
    <w:rsid w:val="002C01F9"/>
    <w:rsid w:val="002C0A45"/>
    <w:rsid w:val="002C0F9F"/>
    <w:rsid w:val="002C3902"/>
    <w:rsid w:val="002C3C4D"/>
    <w:rsid w:val="002C497C"/>
    <w:rsid w:val="002C5147"/>
    <w:rsid w:val="002C5646"/>
    <w:rsid w:val="002C6587"/>
    <w:rsid w:val="002C69BC"/>
    <w:rsid w:val="002C7A03"/>
    <w:rsid w:val="002D224F"/>
    <w:rsid w:val="002D2FEF"/>
    <w:rsid w:val="002D4758"/>
    <w:rsid w:val="002D4FC0"/>
    <w:rsid w:val="002E0BEB"/>
    <w:rsid w:val="002E3668"/>
    <w:rsid w:val="002E4354"/>
    <w:rsid w:val="002E6A24"/>
    <w:rsid w:val="002E7A53"/>
    <w:rsid w:val="002F1517"/>
    <w:rsid w:val="002F2380"/>
    <w:rsid w:val="002F3329"/>
    <w:rsid w:val="002F4DFB"/>
    <w:rsid w:val="002F7558"/>
    <w:rsid w:val="00301B3C"/>
    <w:rsid w:val="00302B16"/>
    <w:rsid w:val="00302F56"/>
    <w:rsid w:val="00303202"/>
    <w:rsid w:val="00306739"/>
    <w:rsid w:val="00312149"/>
    <w:rsid w:val="00314233"/>
    <w:rsid w:val="00315D0A"/>
    <w:rsid w:val="0031677B"/>
    <w:rsid w:val="003178D5"/>
    <w:rsid w:val="00320D41"/>
    <w:rsid w:val="00320E48"/>
    <w:rsid w:val="00322B66"/>
    <w:rsid w:val="00322EA8"/>
    <w:rsid w:val="00327219"/>
    <w:rsid w:val="00331C18"/>
    <w:rsid w:val="00334435"/>
    <w:rsid w:val="00334834"/>
    <w:rsid w:val="00336173"/>
    <w:rsid w:val="00336A9B"/>
    <w:rsid w:val="00337A4F"/>
    <w:rsid w:val="00344173"/>
    <w:rsid w:val="003444B9"/>
    <w:rsid w:val="00347695"/>
    <w:rsid w:val="00350144"/>
    <w:rsid w:val="00350BF4"/>
    <w:rsid w:val="00351F74"/>
    <w:rsid w:val="00353BA5"/>
    <w:rsid w:val="00354442"/>
    <w:rsid w:val="00354F40"/>
    <w:rsid w:val="0035660D"/>
    <w:rsid w:val="00360EA7"/>
    <w:rsid w:val="00361EDD"/>
    <w:rsid w:val="00362EC3"/>
    <w:rsid w:val="00363630"/>
    <w:rsid w:val="003703F8"/>
    <w:rsid w:val="003716C7"/>
    <w:rsid w:val="00371AD6"/>
    <w:rsid w:val="00373015"/>
    <w:rsid w:val="003734CF"/>
    <w:rsid w:val="00373DF0"/>
    <w:rsid w:val="00375526"/>
    <w:rsid w:val="003802B1"/>
    <w:rsid w:val="00381507"/>
    <w:rsid w:val="003829B6"/>
    <w:rsid w:val="00383430"/>
    <w:rsid w:val="003843C2"/>
    <w:rsid w:val="00390C13"/>
    <w:rsid w:val="00394D4A"/>
    <w:rsid w:val="00394FBA"/>
    <w:rsid w:val="003954F2"/>
    <w:rsid w:val="00396131"/>
    <w:rsid w:val="003A047A"/>
    <w:rsid w:val="003A193E"/>
    <w:rsid w:val="003A4E7B"/>
    <w:rsid w:val="003A6282"/>
    <w:rsid w:val="003A667E"/>
    <w:rsid w:val="003A7A02"/>
    <w:rsid w:val="003B0953"/>
    <w:rsid w:val="003B1195"/>
    <w:rsid w:val="003B31C6"/>
    <w:rsid w:val="003B35B0"/>
    <w:rsid w:val="003B3BAE"/>
    <w:rsid w:val="003B6307"/>
    <w:rsid w:val="003B78E6"/>
    <w:rsid w:val="003B7DC9"/>
    <w:rsid w:val="003C027C"/>
    <w:rsid w:val="003C103E"/>
    <w:rsid w:val="003C2DBC"/>
    <w:rsid w:val="003C3263"/>
    <w:rsid w:val="003C3990"/>
    <w:rsid w:val="003D32B9"/>
    <w:rsid w:val="003D33FB"/>
    <w:rsid w:val="003D401E"/>
    <w:rsid w:val="003D4A87"/>
    <w:rsid w:val="003D6DE1"/>
    <w:rsid w:val="003D763E"/>
    <w:rsid w:val="003E104C"/>
    <w:rsid w:val="003E21F2"/>
    <w:rsid w:val="003E2241"/>
    <w:rsid w:val="003E276D"/>
    <w:rsid w:val="003E4B4E"/>
    <w:rsid w:val="003E5B68"/>
    <w:rsid w:val="003E5B71"/>
    <w:rsid w:val="003E6420"/>
    <w:rsid w:val="003E77D6"/>
    <w:rsid w:val="003E7AAD"/>
    <w:rsid w:val="003F1049"/>
    <w:rsid w:val="003F11AD"/>
    <w:rsid w:val="003F1BE5"/>
    <w:rsid w:val="003F1FB8"/>
    <w:rsid w:val="003F464A"/>
    <w:rsid w:val="003F6662"/>
    <w:rsid w:val="004000D2"/>
    <w:rsid w:val="004010D0"/>
    <w:rsid w:val="004026A8"/>
    <w:rsid w:val="00403580"/>
    <w:rsid w:val="00403700"/>
    <w:rsid w:val="00405039"/>
    <w:rsid w:val="00406972"/>
    <w:rsid w:val="00411097"/>
    <w:rsid w:val="004117A2"/>
    <w:rsid w:val="004145E5"/>
    <w:rsid w:val="00415A53"/>
    <w:rsid w:val="0041656C"/>
    <w:rsid w:val="004166D1"/>
    <w:rsid w:val="00416CE0"/>
    <w:rsid w:val="00416E8D"/>
    <w:rsid w:val="0042037B"/>
    <w:rsid w:val="0042051B"/>
    <w:rsid w:val="00420734"/>
    <w:rsid w:val="004209A9"/>
    <w:rsid w:val="00421115"/>
    <w:rsid w:val="004220D5"/>
    <w:rsid w:val="004227EE"/>
    <w:rsid w:val="00425F36"/>
    <w:rsid w:val="004267B9"/>
    <w:rsid w:val="00427291"/>
    <w:rsid w:val="004275A4"/>
    <w:rsid w:val="00432CAF"/>
    <w:rsid w:val="004343CB"/>
    <w:rsid w:val="00434CCD"/>
    <w:rsid w:val="00435019"/>
    <w:rsid w:val="00435685"/>
    <w:rsid w:val="004356F0"/>
    <w:rsid w:val="00440775"/>
    <w:rsid w:val="00440F6B"/>
    <w:rsid w:val="004412E1"/>
    <w:rsid w:val="00441CC6"/>
    <w:rsid w:val="00442452"/>
    <w:rsid w:val="00445458"/>
    <w:rsid w:val="004454C0"/>
    <w:rsid w:val="00445546"/>
    <w:rsid w:val="00445B18"/>
    <w:rsid w:val="00446485"/>
    <w:rsid w:val="00450EB8"/>
    <w:rsid w:val="00455148"/>
    <w:rsid w:val="004600F0"/>
    <w:rsid w:val="004613F7"/>
    <w:rsid w:val="004615DC"/>
    <w:rsid w:val="0046168A"/>
    <w:rsid w:val="00461EEA"/>
    <w:rsid w:val="00463AB0"/>
    <w:rsid w:val="004643B2"/>
    <w:rsid w:val="00464AEF"/>
    <w:rsid w:val="00465967"/>
    <w:rsid w:val="004668EC"/>
    <w:rsid w:val="004679E3"/>
    <w:rsid w:val="00470541"/>
    <w:rsid w:val="00470569"/>
    <w:rsid w:val="00472473"/>
    <w:rsid w:val="00473565"/>
    <w:rsid w:val="004746C3"/>
    <w:rsid w:val="004757C9"/>
    <w:rsid w:val="004760D0"/>
    <w:rsid w:val="004770DB"/>
    <w:rsid w:val="00480A91"/>
    <w:rsid w:val="00483723"/>
    <w:rsid w:val="00487451"/>
    <w:rsid w:val="00487AE8"/>
    <w:rsid w:val="004918CB"/>
    <w:rsid w:val="004929C0"/>
    <w:rsid w:val="004942C7"/>
    <w:rsid w:val="00497B8E"/>
    <w:rsid w:val="00497D73"/>
    <w:rsid w:val="004A0575"/>
    <w:rsid w:val="004A0633"/>
    <w:rsid w:val="004A2516"/>
    <w:rsid w:val="004A728A"/>
    <w:rsid w:val="004A764D"/>
    <w:rsid w:val="004B2404"/>
    <w:rsid w:val="004B3256"/>
    <w:rsid w:val="004B33D0"/>
    <w:rsid w:val="004B42F6"/>
    <w:rsid w:val="004B51B0"/>
    <w:rsid w:val="004C1526"/>
    <w:rsid w:val="004C36D3"/>
    <w:rsid w:val="004C6B6B"/>
    <w:rsid w:val="004D0178"/>
    <w:rsid w:val="004D4088"/>
    <w:rsid w:val="004D60E0"/>
    <w:rsid w:val="004E20F9"/>
    <w:rsid w:val="004E214C"/>
    <w:rsid w:val="004E2E89"/>
    <w:rsid w:val="004E554A"/>
    <w:rsid w:val="004E5C3D"/>
    <w:rsid w:val="004E62AB"/>
    <w:rsid w:val="004E7205"/>
    <w:rsid w:val="004E78F1"/>
    <w:rsid w:val="004E7B0F"/>
    <w:rsid w:val="004F00D0"/>
    <w:rsid w:val="004F1551"/>
    <w:rsid w:val="004F3EDE"/>
    <w:rsid w:val="004F46D1"/>
    <w:rsid w:val="004F6052"/>
    <w:rsid w:val="004F6E00"/>
    <w:rsid w:val="00500F54"/>
    <w:rsid w:val="0050397B"/>
    <w:rsid w:val="00506913"/>
    <w:rsid w:val="005069F3"/>
    <w:rsid w:val="00506BD9"/>
    <w:rsid w:val="0050726F"/>
    <w:rsid w:val="0051091D"/>
    <w:rsid w:val="00511457"/>
    <w:rsid w:val="00515507"/>
    <w:rsid w:val="00516D94"/>
    <w:rsid w:val="0052093C"/>
    <w:rsid w:val="0052108A"/>
    <w:rsid w:val="00521E91"/>
    <w:rsid w:val="00521EBD"/>
    <w:rsid w:val="005226C4"/>
    <w:rsid w:val="00522B0F"/>
    <w:rsid w:val="00523B54"/>
    <w:rsid w:val="005259C8"/>
    <w:rsid w:val="0052744B"/>
    <w:rsid w:val="005304D2"/>
    <w:rsid w:val="00533C7B"/>
    <w:rsid w:val="005353DC"/>
    <w:rsid w:val="0053559E"/>
    <w:rsid w:val="0053625E"/>
    <w:rsid w:val="005407D2"/>
    <w:rsid w:val="00540BF2"/>
    <w:rsid w:val="00541379"/>
    <w:rsid w:val="005430ED"/>
    <w:rsid w:val="00545493"/>
    <w:rsid w:val="00546CF4"/>
    <w:rsid w:val="005502FF"/>
    <w:rsid w:val="0055064F"/>
    <w:rsid w:val="00553FB0"/>
    <w:rsid w:val="005540E5"/>
    <w:rsid w:val="00556240"/>
    <w:rsid w:val="00556658"/>
    <w:rsid w:val="00557A6E"/>
    <w:rsid w:val="00560786"/>
    <w:rsid w:val="00560881"/>
    <w:rsid w:val="00560BDD"/>
    <w:rsid w:val="00561E90"/>
    <w:rsid w:val="00562120"/>
    <w:rsid w:val="0056266E"/>
    <w:rsid w:val="00564105"/>
    <w:rsid w:val="00565485"/>
    <w:rsid w:val="00565539"/>
    <w:rsid w:val="00565AD4"/>
    <w:rsid w:val="00566234"/>
    <w:rsid w:val="00567E44"/>
    <w:rsid w:val="00573135"/>
    <w:rsid w:val="00577FDD"/>
    <w:rsid w:val="00580C89"/>
    <w:rsid w:val="0058151C"/>
    <w:rsid w:val="005824F8"/>
    <w:rsid w:val="00583586"/>
    <w:rsid w:val="005855B5"/>
    <w:rsid w:val="005855E8"/>
    <w:rsid w:val="00585719"/>
    <w:rsid w:val="005866B8"/>
    <w:rsid w:val="00586A5D"/>
    <w:rsid w:val="00587110"/>
    <w:rsid w:val="0059219D"/>
    <w:rsid w:val="005926C3"/>
    <w:rsid w:val="00595598"/>
    <w:rsid w:val="0059616B"/>
    <w:rsid w:val="005A0DA7"/>
    <w:rsid w:val="005A333B"/>
    <w:rsid w:val="005A3970"/>
    <w:rsid w:val="005A4777"/>
    <w:rsid w:val="005A7517"/>
    <w:rsid w:val="005B099D"/>
    <w:rsid w:val="005B1A0B"/>
    <w:rsid w:val="005B2633"/>
    <w:rsid w:val="005B379F"/>
    <w:rsid w:val="005B42B6"/>
    <w:rsid w:val="005B4FA8"/>
    <w:rsid w:val="005B7098"/>
    <w:rsid w:val="005C1D8F"/>
    <w:rsid w:val="005C4375"/>
    <w:rsid w:val="005C4FAF"/>
    <w:rsid w:val="005C58BE"/>
    <w:rsid w:val="005C6964"/>
    <w:rsid w:val="005D02B3"/>
    <w:rsid w:val="005D1750"/>
    <w:rsid w:val="005D4433"/>
    <w:rsid w:val="005D7704"/>
    <w:rsid w:val="005E087B"/>
    <w:rsid w:val="005E1403"/>
    <w:rsid w:val="005E1B2D"/>
    <w:rsid w:val="005E1CF4"/>
    <w:rsid w:val="005E2BD3"/>
    <w:rsid w:val="005E41B4"/>
    <w:rsid w:val="005E6710"/>
    <w:rsid w:val="005F00FA"/>
    <w:rsid w:val="005F0502"/>
    <w:rsid w:val="005F4EAB"/>
    <w:rsid w:val="005F52B2"/>
    <w:rsid w:val="005F5C72"/>
    <w:rsid w:val="005F5E5C"/>
    <w:rsid w:val="00602731"/>
    <w:rsid w:val="00603859"/>
    <w:rsid w:val="006056F3"/>
    <w:rsid w:val="00605758"/>
    <w:rsid w:val="00605796"/>
    <w:rsid w:val="006075FF"/>
    <w:rsid w:val="00610816"/>
    <w:rsid w:val="00610B9B"/>
    <w:rsid w:val="0061126F"/>
    <w:rsid w:val="00612CD0"/>
    <w:rsid w:val="00613236"/>
    <w:rsid w:val="006150CC"/>
    <w:rsid w:val="00615C17"/>
    <w:rsid w:val="00617C64"/>
    <w:rsid w:val="0062423A"/>
    <w:rsid w:val="00626CA6"/>
    <w:rsid w:val="00626D08"/>
    <w:rsid w:val="00630155"/>
    <w:rsid w:val="0063070B"/>
    <w:rsid w:val="00630E86"/>
    <w:rsid w:val="006317E4"/>
    <w:rsid w:val="00632D89"/>
    <w:rsid w:val="0063594F"/>
    <w:rsid w:val="00636640"/>
    <w:rsid w:val="0063730C"/>
    <w:rsid w:val="00640FAD"/>
    <w:rsid w:val="00641204"/>
    <w:rsid w:val="0064495C"/>
    <w:rsid w:val="00646015"/>
    <w:rsid w:val="006464CC"/>
    <w:rsid w:val="006501C2"/>
    <w:rsid w:val="006528C4"/>
    <w:rsid w:val="00652CF1"/>
    <w:rsid w:val="006531B2"/>
    <w:rsid w:val="00653ADB"/>
    <w:rsid w:val="00653CA3"/>
    <w:rsid w:val="006546AA"/>
    <w:rsid w:val="00654B97"/>
    <w:rsid w:val="00654C82"/>
    <w:rsid w:val="006550A4"/>
    <w:rsid w:val="00655FB7"/>
    <w:rsid w:val="0065605A"/>
    <w:rsid w:val="00657FF4"/>
    <w:rsid w:val="006607C5"/>
    <w:rsid w:val="00662DAC"/>
    <w:rsid w:val="00663030"/>
    <w:rsid w:val="0066490A"/>
    <w:rsid w:val="00664B3B"/>
    <w:rsid w:val="00664C61"/>
    <w:rsid w:val="00665EAF"/>
    <w:rsid w:val="00667395"/>
    <w:rsid w:val="00670E23"/>
    <w:rsid w:val="00671A20"/>
    <w:rsid w:val="00671C14"/>
    <w:rsid w:val="00672AFD"/>
    <w:rsid w:val="00673BD2"/>
    <w:rsid w:val="00673D7C"/>
    <w:rsid w:val="0067556B"/>
    <w:rsid w:val="00676DCA"/>
    <w:rsid w:val="0068013E"/>
    <w:rsid w:val="006814E0"/>
    <w:rsid w:val="00681808"/>
    <w:rsid w:val="00682196"/>
    <w:rsid w:val="006825D2"/>
    <w:rsid w:val="0068421F"/>
    <w:rsid w:val="00684640"/>
    <w:rsid w:val="00684B0C"/>
    <w:rsid w:val="00687562"/>
    <w:rsid w:val="00687D34"/>
    <w:rsid w:val="00692942"/>
    <w:rsid w:val="006956E6"/>
    <w:rsid w:val="006A20B7"/>
    <w:rsid w:val="006A2750"/>
    <w:rsid w:val="006A3BE8"/>
    <w:rsid w:val="006A608D"/>
    <w:rsid w:val="006A7C9B"/>
    <w:rsid w:val="006B2B7A"/>
    <w:rsid w:val="006B2E08"/>
    <w:rsid w:val="006B7115"/>
    <w:rsid w:val="006C0A73"/>
    <w:rsid w:val="006C3296"/>
    <w:rsid w:val="006C5145"/>
    <w:rsid w:val="006C6F58"/>
    <w:rsid w:val="006C7F31"/>
    <w:rsid w:val="006D2DFC"/>
    <w:rsid w:val="006D324E"/>
    <w:rsid w:val="006D3DFE"/>
    <w:rsid w:val="006D4FA8"/>
    <w:rsid w:val="006D65E0"/>
    <w:rsid w:val="006D7A4C"/>
    <w:rsid w:val="006E0C2F"/>
    <w:rsid w:val="006E16A8"/>
    <w:rsid w:val="006E17FA"/>
    <w:rsid w:val="006E2B9F"/>
    <w:rsid w:val="006E4696"/>
    <w:rsid w:val="006E51DC"/>
    <w:rsid w:val="006E6362"/>
    <w:rsid w:val="006F151C"/>
    <w:rsid w:val="006F3236"/>
    <w:rsid w:val="006F5B42"/>
    <w:rsid w:val="006F60DC"/>
    <w:rsid w:val="006F69AB"/>
    <w:rsid w:val="006F7300"/>
    <w:rsid w:val="006F7CBB"/>
    <w:rsid w:val="006F7D45"/>
    <w:rsid w:val="0070146F"/>
    <w:rsid w:val="007016E3"/>
    <w:rsid w:val="0070181D"/>
    <w:rsid w:val="00701CFE"/>
    <w:rsid w:val="00701EC4"/>
    <w:rsid w:val="00705794"/>
    <w:rsid w:val="00707AB8"/>
    <w:rsid w:val="00711AF3"/>
    <w:rsid w:val="007126DC"/>
    <w:rsid w:val="00714A61"/>
    <w:rsid w:val="00714C8B"/>
    <w:rsid w:val="007206B3"/>
    <w:rsid w:val="00720F75"/>
    <w:rsid w:val="0072304F"/>
    <w:rsid w:val="0072362C"/>
    <w:rsid w:val="00723A77"/>
    <w:rsid w:val="00724243"/>
    <w:rsid w:val="00727ACC"/>
    <w:rsid w:val="00730055"/>
    <w:rsid w:val="00730335"/>
    <w:rsid w:val="00732719"/>
    <w:rsid w:val="00733115"/>
    <w:rsid w:val="007336D4"/>
    <w:rsid w:val="0073474E"/>
    <w:rsid w:val="00734C22"/>
    <w:rsid w:val="00734C4C"/>
    <w:rsid w:val="00736102"/>
    <w:rsid w:val="00736DF8"/>
    <w:rsid w:val="007373D6"/>
    <w:rsid w:val="007377C3"/>
    <w:rsid w:val="00737DB0"/>
    <w:rsid w:val="00740ACC"/>
    <w:rsid w:val="00741C8B"/>
    <w:rsid w:val="007421F1"/>
    <w:rsid w:val="00742D2F"/>
    <w:rsid w:val="007435EB"/>
    <w:rsid w:val="0074411E"/>
    <w:rsid w:val="00745F72"/>
    <w:rsid w:val="0074658C"/>
    <w:rsid w:val="007479CA"/>
    <w:rsid w:val="0075066A"/>
    <w:rsid w:val="00751D83"/>
    <w:rsid w:val="00753E67"/>
    <w:rsid w:val="007561F0"/>
    <w:rsid w:val="00756CE6"/>
    <w:rsid w:val="00756ECE"/>
    <w:rsid w:val="00761445"/>
    <w:rsid w:val="00763300"/>
    <w:rsid w:val="007657EC"/>
    <w:rsid w:val="00765E84"/>
    <w:rsid w:val="00767A20"/>
    <w:rsid w:val="0077073D"/>
    <w:rsid w:val="007708FB"/>
    <w:rsid w:val="00770EA7"/>
    <w:rsid w:val="007726DF"/>
    <w:rsid w:val="0077293F"/>
    <w:rsid w:val="0077360E"/>
    <w:rsid w:val="007803BD"/>
    <w:rsid w:val="007803D1"/>
    <w:rsid w:val="0078099B"/>
    <w:rsid w:val="0078179D"/>
    <w:rsid w:val="00782793"/>
    <w:rsid w:val="007840E8"/>
    <w:rsid w:val="0078438B"/>
    <w:rsid w:val="00785483"/>
    <w:rsid w:val="00786C39"/>
    <w:rsid w:val="007870DD"/>
    <w:rsid w:val="0078795E"/>
    <w:rsid w:val="00790407"/>
    <w:rsid w:val="007914D8"/>
    <w:rsid w:val="00791F88"/>
    <w:rsid w:val="007932A9"/>
    <w:rsid w:val="00793A81"/>
    <w:rsid w:val="007956CD"/>
    <w:rsid w:val="007A0B21"/>
    <w:rsid w:val="007A178E"/>
    <w:rsid w:val="007A2006"/>
    <w:rsid w:val="007A2532"/>
    <w:rsid w:val="007A53FC"/>
    <w:rsid w:val="007A5B74"/>
    <w:rsid w:val="007A6A9E"/>
    <w:rsid w:val="007A7B28"/>
    <w:rsid w:val="007B3459"/>
    <w:rsid w:val="007B5D90"/>
    <w:rsid w:val="007B68AF"/>
    <w:rsid w:val="007C0674"/>
    <w:rsid w:val="007C0B88"/>
    <w:rsid w:val="007C0E54"/>
    <w:rsid w:val="007C1ADD"/>
    <w:rsid w:val="007C2039"/>
    <w:rsid w:val="007C222E"/>
    <w:rsid w:val="007C2F50"/>
    <w:rsid w:val="007C443F"/>
    <w:rsid w:val="007C4EAB"/>
    <w:rsid w:val="007C5721"/>
    <w:rsid w:val="007C66C0"/>
    <w:rsid w:val="007C6C2B"/>
    <w:rsid w:val="007D0142"/>
    <w:rsid w:val="007D3304"/>
    <w:rsid w:val="007D37A8"/>
    <w:rsid w:val="007D4C52"/>
    <w:rsid w:val="007D7543"/>
    <w:rsid w:val="007D7A47"/>
    <w:rsid w:val="007D7DF5"/>
    <w:rsid w:val="007E15B6"/>
    <w:rsid w:val="007E19D0"/>
    <w:rsid w:val="007E5F17"/>
    <w:rsid w:val="007E6107"/>
    <w:rsid w:val="007F02EA"/>
    <w:rsid w:val="007F0DA7"/>
    <w:rsid w:val="007F155C"/>
    <w:rsid w:val="007F3364"/>
    <w:rsid w:val="007F5581"/>
    <w:rsid w:val="007F6371"/>
    <w:rsid w:val="00800CB0"/>
    <w:rsid w:val="00802AA5"/>
    <w:rsid w:val="00803A7E"/>
    <w:rsid w:val="00806ACF"/>
    <w:rsid w:val="00807F26"/>
    <w:rsid w:val="00810160"/>
    <w:rsid w:val="00810E56"/>
    <w:rsid w:val="00811065"/>
    <w:rsid w:val="00812479"/>
    <w:rsid w:val="0081347A"/>
    <w:rsid w:val="00815FD0"/>
    <w:rsid w:val="00817A8C"/>
    <w:rsid w:val="00817CE7"/>
    <w:rsid w:val="008203B2"/>
    <w:rsid w:val="008220D2"/>
    <w:rsid w:val="008225BB"/>
    <w:rsid w:val="00824EEE"/>
    <w:rsid w:val="00825AE9"/>
    <w:rsid w:val="008266CD"/>
    <w:rsid w:val="00826C71"/>
    <w:rsid w:val="008300BA"/>
    <w:rsid w:val="00830974"/>
    <w:rsid w:val="008310D9"/>
    <w:rsid w:val="00833C99"/>
    <w:rsid w:val="008354AE"/>
    <w:rsid w:val="00835A88"/>
    <w:rsid w:val="00835E72"/>
    <w:rsid w:val="00835F82"/>
    <w:rsid w:val="00840364"/>
    <w:rsid w:val="00841163"/>
    <w:rsid w:val="00841E67"/>
    <w:rsid w:val="0084218F"/>
    <w:rsid w:val="00842B07"/>
    <w:rsid w:val="00843CFE"/>
    <w:rsid w:val="008447A5"/>
    <w:rsid w:val="00845C17"/>
    <w:rsid w:val="008466DF"/>
    <w:rsid w:val="008476B1"/>
    <w:rsid w:val="00850FDE"/>
    <w:rsid w:val="00851998"/>
    <w:rsid w:val="00853135"/>
    <w:rsid w:val="0085512C"/>
    <w:rsid w:val="008556C3"/>
    <w:rsid w:val="00857DC6"/>
    <w:rsid w:val="00860175"/>
    <w:rsid w:val="008634E4"/>
    <w:rsid w:val="008646D1"/>
    <w:rsid w:val="00864EE6"/>
    <w:rsid w:val="00865DBE"/>
    <w:rsid w:val="00866907"/>
    <w:rsid w:val="00866A46"/>
    <w:rsid w:val="0086728D"/>
    <w:rsid w:val="00867B21"/>
    <w:rsid w:val="008706D2"/>
    <w:rsid w:val="008711C2"/>
    <w:rsid w:val="00871813"/>
    <w:rsid w:val="00872FB1"/>
    <w:rsid w:val="00875761"/>
    <w:rsid w:val="0087579D"/>
    <w:rsid w:val="00875ABD"/>
    <w:rsid w:val="008810E1"/>
    <w:rsid w:val="008828F0"/>
    <w:rsid w:val="00883391"/>
    <w:rsid w:val="00885D39"/>
    <w:rsid w:val="00886381"/>
    <w:rsid w:val="00886C70"/>
    <w:rsid w:val="00891F2E"/>
    <w:rsid w:val="00893B7E"/>
    <w:rsid w:val="00894249"/>
    <w:rsid w:val="008A2BB4"/>
    <w:rsid w:val="008A2BCE"/>
    <w:rsid w:val="008A58EF"/>
    <w:rsid w:val="008A6D06"/>
    <w:rsid w:val="008A7BCD"/>
    <w:rsid w:val="008B0320"/>
    <w:rsid w:val="008B0DC9"/>
    <w:rsid w:val="008B10D4"/>
    <w:rsid w:val="008B2C78"/>
    <w:rsid w:val="008B5B31"/>
    <w:rsid w:val="008B77F0"/>
    <w:rsid w:val="008C0E32"/>
    <w:rsid w:val="008C0F46"/>
    <w:rsid w:val="008C40D7"/>
    <w:rsid w:val="008C5182"/>
    <w:rsid w:val="008C708B"/>
    <w:rsid w:val="008D21FF"/>
    <w:rsid w:val="008D5248"/>
    <w:rsid w:val="008E0778"/>
    <w:rsid w:val="008E0F30"/>
    <w:rsid w:val="008E3B85"/>
    <w:rsid w:val="008E5051"/>
    <w:rsid w:val="008E65EF"/>
    <w:rsid w:val="008E723A"/>
    <w:rsid w:val="008E779A"/>
    <w:rsid w:val="008F1FC4"/>
    <w:rsid w:val="008F41FF"/>
    <w:rsid w:val="008F6B8C"/>
    <w:rsid w:val="008F6CE4"/>
    <w:rsid w:val="008F6E27"/>
    <w:rsid w:val="008F7F9B"/>
    <w:rsid w:val="009001BC"/>
    <w:rsid w:val="00903253"/>
    <w:rsid w:val="00903749"/>
    <w:rsid w:val="0090540A"/>
    <w:rsid w:val="00906488"/>
    <w:rsid w:val="0090724E"/>
    <w:rsid w:val="00907B84"/>
    <w:rsid w:val="00907B9D"/>
    <w:rsid w:val="00907BA0"/>
    <w:rsid w:val="0091048F"/>
    <w:rsid w:val="00911A23"/>
    <w:rsid w:val="00911AA5"/>
    <w:rsid w:val="00915022"/>
    <w:rsid w:val="00915CBB"/>
    <w:rsid w:val="00916D25"/>
    <w:rsid w:val="00923304"/>
    <w:rsid w:val="009236BA"/>
    <w:rsid w:val="0092419F"/>
    <w:rsid w:val="009249E7"/>
    <w:rsid w:val="009267F3"/>
    <w:rsid w:val="00926A34"/>
    <w:rsid w:val="00926C7E"/>
    <w:rsid w:val="00931CEF"/>
    <w:rsid w:val="00932048"/>
    <w:rsid w:val="00932621"/>
    <w:rsid w:val="00933CBB"/>
    <w:rsid w:val="00933D2F"/>
    <w:rsid w:val="00934220"/>
    <w:rsid w:val="009346AF"/>
    <w:rsid w:val="00934EBC"/>
    <w:rsid w:val="009354B3"/>
    <w:rsid w:val="00936E60"/>
    <w:rsid w:val="00940044"/>
    <w:rsid w:val="00940E92"/>
    <w:rsid w:val="00942970"/>
    <w:rsid w:val="00942CC1"/>
    <w:rsid w:val="00942E46"/>
    <w:rsid w:val="00942EC2"/>
    <w:rsid w:val="00943B27"/>
    <w:rsid w:val="0094731A"/>
    <w:rsid w:val="0094796C"/>
    <w:rsid w:val="00951D83"/>
    <w:rsid w:val="00951E2F"/>
    <w:rsid w:val="009523F5"/>
    <w:rsid w:val="00957270"/>
    <w:rsid w:val="00960FDE"/>
    <w:rsid w:val="009629A9"/>
    <w:rsid w:val="009647ED"/>
    <w:rsid w:val="0096489F"/>
    <w:rsid w:val="00964AF7"/>
    <w:rsid w:val="0096551B"/>
    <w:rsid w:val="009657AA"/>
    <w:rsid w:val="00965FC3"/>
    <w:rsid w:val="009706BD"/>
    <w:rsid w:val="00970EE9"/>
    <w:rsid w:val="00973029"/>
    <w:rsid w:val="00973522"/>
    <w:rsid w:val="00974D12"/>
    <w:rsid w:val="00975220"/>
    <w:rsid w:val="00977030"/>
    <w:rsid w:val="00980BD3"/>
    <w:rsid w:val="009811DA"/>
    <w:rsid w:val="0098315E"/>
    <w:rsid w:val="00986013"/>
    <w:rsid w:val="00987C8A"/>
    <w:rsid w:val="00990114"/>
    <w:rsid w:val="00991D54"/>
    <w:rsid w:val="00993876"/>
    <w:rsid w:val="00994E38"/>
    <w:rsid w:val="00997B86"/>
    <w:rsid w:val="009A0D94"/>
    <w:rsid w:val="009A1446"/>
    <w:rsid w:val="009A1760"/>
    <w:rsid w:val="009A1DA8"/>
    <w:rsid w:val="009A3103"/>
    <w:rsid w:val="009A3A25"/>
    <w:rsid w:val="009A48BF"/>
    <w:rsid w:val="009A52E7"/>
    <w:rsid w:val="009A54A2"/>
    <w:rsid w:val="009B0263"/>
    <w:rsid w:val="009B1B7E"/>
    <w:rsid w:val="009B2B4E"/>
    <w:rsid w:val="009B3312"/>
    <w:rsid w:val="009B4AE1"/>
    <w:rsid w:val="009B5B98"/>
    <w:rsid w:val="009B7737"/>
    <w:rsid w:val="009C084A"/>
    <w:rsid w:val="009C19DD"/>
    <w:rsid w:val="009C2C53"/>
    <w:rsid w:val="009C2FE0"/>
    <w:rsid w:val="009C43DD"/>
    <w:rsid w:val="009C5B11"/>
    <w:rsid w:val="009C741A"/>
    <w:rsid w:val="009D25AF"/>
    <w:rsid w:val="009D2877"/>
    <w:rsid w:val="009D3128"/>
    <w:rsid w:val="009D6844"/>
    <w:rsid w:val="009D7203"/>
    <w:rsid w:val="009E00D5"/>
    <w:rsid w:val="009E16DD"/>
    <w:rsid w:val="009E3AB4"/>
    <w:rsid w:val="009E4806"/>
    <w:rsid w:val="009E4E2E"/>
    <w:rsid w:val="009E637E"/>
    <w:rsid w:val="009E66F5"/>
    <w:rsid w:val="009E748F"/>
    <w:rsid w:val="009E7ACC"/>
    <w:rsid w:val="009F08E3"/>
    <w:rsid w:val="009F0D33"/>
    <w:rsid w:val="009F404D"/>
    <w:rsid w:val="009F4512"/>
    <w:rsid w:val="009F4B25"/>
    <w:rsid w:val="009F54FD"/>
    <w:rsid w:val="00A00689"/>
    <w:rsid w:val="00A01737"/>
    <w:rsid w:val="00A0238F"/>
    <w:rsid w:val="00A039CE"/>
    <w:rsid w:val="00A03C31"/>
    <w:rsid w:val="00A05E42"/>
    <w:rsid w:val="00A0643E"/>
    <w:rsid w:val="00A06494"/>
    <w:rsid w:val="00A12BA7"/>
    <w:rsid w:val="00A14CE4"/>
    <w:rsid w:val="00A15E21"/>
    <w:rsid w:val="00A175FC"/>
    <w:rsid w:val="00A200A6"/>
    <w:rsid w:val="00A20386"/>
    <w:rsid w:val="00A20A39"/>
    <w:rsid w:val="00A231C1"/>
    <w:rsid w:val="00A33F79"/>
    <w:rsid w:val="00A34FA3"/>
    <w:rsid w:val="00A350BD"/>
    <w:rsid w:val="00A35BC9"/>
    <w:rsid w:val="00A36906"/>
    <w:rsid w:val="00A4059A"/>
    <w:rsid w:val="00A41018"/>
    <w:rsid w:val="00A411FF"/>
    <w:rsid w:val="00A462E6"/>
    <w:rsid w:val="00A53BDE"/>
    <w:rsid w:val="00A54671"/>
    <w:rsid w:val="00A54AD8"/>
    <w:rsid w:val="00A554DF"/>
    <w:rsid w:val="00A55995"/>
    <w:rsid w:val="00A57BB1"/>
    <w:rsid w:val="00A60C5F"/>
    <w:rsid w:val="00A63AA5"/>
    <w:rsid w:val="00A6440E"/>
    <w:rsid w:val="00A64599"/>
    <w:rsid w:val="00A702B0"/>
    <w:rsid w:val="00A71577"/>
    <w:rsid w:val="00A7171C"/>
    <w:rsid w:val="00A718D4"/>
    <w:rsid w:val="00A72490"/>
    <w:rsid w:val="00A73280"/>
    <w:rsid w:val="00A74917"/>
    <w:rsid w:val="00A750F5"/>
    <w:rsid w:val="00A75697"/>
    <w:rsid w:val="00A756AA"/>
    <w:rsid w:val="00A758C4"/>
    <w:rsid w:val="00A764F1"/>
    <w:rsid w:val="00A80077"/>
    <w:rsid w:val="00A8189D"/>
    <w:rsid w:val="00A81FEF"/>
    <w:rsid w:val="00A822E1"/>
    <w:rsid w:val="00A827A5"/>
    <w:rsid w:val="00A84622"/>
    <w:rsid w:val="00A91833"/>
    <w:rsid w:val="00A921D5"/>
    <w:rsid w:val="00A93565"/>
    <w:rsid w:val="00A93571"/>
    <w:rsid w:val="00A93A57"/>
    <w:rsid w:val="00A93DC4"/>
    <w:rsid w:val="00A96A09"/>
    <w:rsid w:val="00A96FB2"/>
    <w:rsid w:val="00A970D2"/>
    <w:rsid w:val="00A9763A"/>
    <w:rsid w:val="00AA0FC5"/>
    <w:rsid w:val="00AA28A6"/>
    <w:rsid w:val="00AA3E77"/>
    <w:rsid w:val="00AA45C3"/>
    <w:rsid w:val="00AA50DA"/>
    <w:rsid w:val="00AA7B72"/>
    <w:rsid w:val="00AA7DF4"/>
    <w:rsid w:val="00AB0D06"/>
    <w:rsid w:val="00AB14C5"/>
    <w:rsid w:val="00AB22AE"/>
    <w:rsid w:val="00AB26EC"/>
    <w:rsid w:val="00AB2BD4"/>
    <w:rsid w:val="00AB3BF3"/>
    <w:rsid w:val="00AB5545"/>
    <w:rsid w:val="00AB5EC5"/>
    <w:rsid w:val="00AB6887"/>
    <w:rsid w:val="00AB724A"/>
    <w:rsid w:val="00AB76D5"/>
    <w:rsid w:val="00AC0572"/>
    <w:rsid w:val="00AC0A87"/>
    <w:rsid w:val="00AC2051"/>
    <w:rsid w:val="00AC311C"/>
    <w:rsid w:val="00AC438D"/>
    <w:rsid w:val="00AC474D"/>
    <w:rsid w:val="00AC4D15"/>
    <w:rsid w:val="00AC5553"/>
    <w:rsid w:val="00AC7611"/>
    <w:rsid w:val="00AD0B28"/>
    <w:rsid w:val="00AD135F"/>
    <w:rsid w:val="00AD1AA6"/>
    <w:rsid w:val="00AD2A29"/>
    <w:rsid w:val="00AD3662"/>
    <w:rsid w:val="00AD4A04"/>
    <w:rsid w:val="00AD5B4A"/>
    <w:rsid w:val="00AD66B8"/>
    <w:rsid w:val="00AD6874"/>
    <w:rsid w:val="00AD7463"/>
    <w:rsid w:val="00AE1216"/>
    <w:rsid w:val="00AE17C4"/>
    <w:rsid w:val="00AE1E6E"/>
    <w:rsid w:val="00AE21E3"/>
    <w:rsid w:val="00AE243C"/>
    <w:rsid w:val="00AE26AE"/>
    <w:rsid w:val="00AE2CC9"/>
    <w:rsid w:val="00AE394F"/>
    <w:rsid w:val="00AE4ABA"/>
    <w:rsid w:val="00AE5082"/>
    <w:rsid w:val="00AE78BC"/>
    <w:rsid w:val="00AF05CE"/>
    <w:rsid w:val="00AF05FC"/>
    <w:rsid w:val="00AF0EFF"/>
    <w:rsid w:val="00AF354E"/>
    <w:rsid w:val="00AF3BCC"/>
    <w:rsid w:val="00AF3D65"/>
    <w:rsid w:val="00AF3E2A"/>
    <w:rsid w:val="00AF7D02"/>
    <w:rsid w:val="00B0076D"/>
    <w:rsid w:val="00B034C6"/>
    <w:rsid w:val="00B03F74"/>
    <w:rsid w:val="00B11C4F"/>
    <w:rsid w:val="00B11FB3"/>
    <w:rsid w:val="00B123B9"/>
    <w:rsid w:val="00B12668"/>
    <w:rsid w:val="00B1337C"/>
    <w:rsid w:val="00B13CD9"/>
    <w:rsid w:val="00B14582"/>
    <w:rsid w:val="00B15C4E"/>
    <w:rsid w:val="00B16DAA"/>
    <w:rsid w:val="00B2129D"/>
    <w:rsid w:val="00B22F35"/>
    <w:rsid w:val="00B23656"/>
    <w:rsid w:val="00B241D5"/>
    <w:rsid w:val="00B24833"/>
    <w:rsid w:val="00B25E04"/>
    <w:rsid w:val="00B2749A"/>
    <w:rsid w:val="00B32087"/>
    <w:rsid w:val="00B320E4"/>
    <w:rsid w:val="00B33BDD"/>
    <w:rsid w:val="00B354DB"/>
    <w:rsid w:val="00B36240"/>
    <w:rsid w:val="00B36ACD"/>
    <w:rsid w:val="00B36DC3"/>
    <w:rsid w:val="00B4144C"/>
    <w:rsid w:val="00B416F1"/>
    <w:rsid w:val="00B45145"/>
    <w:rsid w:val="00B456FA"/>
    <w:rsid w:val="00B466D4"/>
    <w:rsid w:val="00B47A8C"/>
    <w:rsid w:val="00B506CE"/>
    <w:rsid w:val="00B507C5"/>
    <w:rsid w:val="00B515C1"/>
    <w:rsid w:val="00B51E7C"/>
    <w:rsid w:val="00B52DCF"/>
    <w:rsid w:val="00B62134"/>
    <w:rsid w:val="00B62F78"/>
    <w:rsid w:val="00B63E8A"/>
    <w:rsid w:val="00B64069"/>
    <w:rsid w:val="00B64645"/>
    <w:rsid w:val="00B65500"/>
    <w:rsid w:val="00B6640C"/>
    <w:rsid w:val="00B66C29"/>
    <w:rsid w:val="00B66C9C"/>
    <w:rsid w:val="00B6762D"/>
    <w:rsid w:val="00B70396"/>
    <w:rsid w:val="00B707A6"/>
    <w:rsid w:val="00B73007"/>
    <w:rsid w:val="00B73766"/>
    <w:rsid w:val="00B73D74"/>
    <w:rsid w:val="00B7581A"/>
    <w:rsid w:val="00B766CF"/>
    <w:rsid w:val="00B7737E"/>
    <w:rsid w:val="00B83952"/>
    <w:rsid w:val="00B83C20"/>
    <w:rsid w:val="00B85641"/>
    <w:rsid w:val="00B857BD"/>
    <w:rsid w:val="00B85964"/>
    <w:rsid w:val="00B85D31"/>
    <w:rsid w:val="00B85F6C"/>
    <w:rsid w:val="00B862E0"/>
    <w:rsid w:val="00B8785C"/>
    <w:rsid w:val="00B87ADA"/>
    <w:rsid w:val="00B900EF"/>
    <w:rsid w:val="00B906F1"/>
    <w:rsid w:val="00B912C2"/>
    <w:rsid w:val="00B92F00"/>
    <w:rsid w:val="00B93F08"/>
    <w:rsid w:val="00B969E0"/>
    <w:rsid w:val="00B975BC"/>
    <w:rsid w:val="00BA1315"/>
    <w:rsid w:val="00BA476D"/>
    <w:rsid w:val="00BA483E"/>
    <w:rsid w:val="00BA5C86"/>
    <w:rsid w:val="00BA7BEE"/>
    <w:rsid w:val="00BB0217"/>
    <w:rsid w:val="00BB17AE"/>
    <w:rsid w:val="00BB26D6"/>
    <w:rsid w:val="00BB7DB5"/>
    <w:rsid w:val="00BC0195"/>
    <w:rsid w:val="00BC462A"/>
    <w:rsid w:val="00BC4755"/>
    <w:rsid w:val="00BC4E62"/>
    <w:rsid w:val="00BC6BAC"/>
    <w:rsid w:val="00BD09AB"/>
    <w:rsid w:val="00BD0A17"/>
    <w:rsid w:val="00BD0D0C"/>
    <w:rsid w:val="00BD352D"/>
    <w:rsid w:val="00BD3656"/>
    <w:rsid w:val="00BD3FFD"/>
    <w:rsid w:val="00BD6B8B"/>
    <w:rsid w:val="00BD7F8F"/>
    <w:rsid w:val="00BE08EA"/>
    <w:rsid w:val="00BE2309"/>
    <w:rsid w:val="00BE2C58"/>
    <w:rsid w:val="00BE600D"/>
    <w:rsid w:val="00BE6C68"/>
    <w:rsid w:val="00BE71B5"/>
    <w:rsid w:val="00BF024C"/>
    <w:rsid w:val="00BF10E0"/>
    <w:rsid w:val="00BF16B2"/>
    <w:rsid w:val="00BF21DB"/>
    <w:rsid w:val="00BF2259"/>
    <w:rsid w:val="00BF2EFA"/>
    <w:rsid w:val="00BF3413"/>
    <w:rsid w:val="00BF39F3"/>
    <w:rsid w:val="00BF6E21"/>
    <w:rsid w:val="00C003FC"/>
    <w:rsid w:val="00C00CAE"/>
    <w:rsid w:val="00C01BA0"/>
    <w:rsid w:val="00C026EA"/>
    <w:rsid w:val="00C02907"/>
    <w:rsid w:val="00C049ED"/>
    <w:rsid w:val="00C055D2"/>
    <w:rsid w:val="00C06396"/>
    <w:rsid w:val="00C072F5"/>
    <w:rsid w:val="00C12BCF"/>
    <w:rsid w:val="00C14869"/>
    <w:rsid w:val="00C156F1"/>
    <w:rsid w:val="00C20A3C"/>
    <w:rsid w:val="00C20C3E"/>
    <w:rsid w:val="00C212E6"/>
    <w:rsid w:val="00C2312A"/>
    <w:rsid w:val="00C24408"/>
    <w:rsid w:val="00C2497C"/>
    <w:rsid w:val="00C2518C"/>
    <w:rsid w:val="00C26A2D"/>
    <w:rsid w:val="00C273CE"/>
    <w:rsid w:val="00C30F6D"/>
    <w:rsid w:val="00C320CB"/>
    <w:rsid w:val="00C34178"/>
    <w:rsid w:val="00C349B1"/>
    <w:rsid w:val="00C35316"/>
    <w:rsid w:val="00C374C9"/>
    <w:rsid w:val="00C51B30"/>
    <w:rsid w:val="00C528ED"/>
    <w:rsid w:val="00C55049"/>
    <w:rsid w:val="00C56215"/>
    <w:rsid w:val="00C568F8"/>
    <w:rsid w:val="00C601A4"/>
    <w:rsid w:val="00C6020D"/>
    <w:rsid w:val="00C60A7B"/>
    <w:rsid w:val="00C61C62"/>
    <w:rsid w:val="00C6256F"/>
    <w:rsid w:val="00C62BF1"/>
    <w:rsid w:val="00C6327C"/>
    <w:rsid w:val="00C635EF"/>
    <w:rsid w:val="00C64592"/>
    <w:rsid w:val="00C6630F"/>
    <w:rsid w:val="00C66707"/>
    <w:rsid w:val="00C70C52"/>
    <w:rsid w:val="00C70D4B"/>
    <w:rsid w:val="00C72472"/>
    <w:rsid w:val="00C74D07"/>
    <w:rsid w:val="00C751C8"/>
    <w:rsid w:val="00C75256"/>
    <w:rsid w:val="00C767F3"/>
    <w:rsid w:val="00C76B8E"/>
    <w:rsid w:val="00C77C3D"/>
    <w:rsid w:val="00C804D6"/>
    <w:rsid w:val="00C8158E"/>
    <w:rsid w:val="00C817E5"/>
    <w:rsid w:val="00C81D38"/>
    <w:rsid w:val="00C845C3"/>
    <w:rsid w:val="00C8475E"/>
    <w:rsid w:val="00C861C9"/>
    <w:rsid w:val="00C86405"/>
    <w:rsid w:val="00C90513"/>
    <w:rsid w:val="00C90954"/>
    <w:rsid w:val="00C920AF"/>
    <w:rsid w:val="00C92D3B"/>
    <w:rsid w:val="00C93C6A"/>
    <w:rsid w:val="00C9449F"/>
    <w:rsid w:val="00C94B92"/>
    <w:rsid w:val="00C952A5"/>
    <w:rsid w:val="00C96EA0"/>
    <w:rsid w:val="00CA32D5"/>
    <w:rsid w:val="00CA5926"/>
    <w:rsid w:val="00CB0F9D"/>
    <w:rsid w:val="00CB40F0"/>
    <w:rsid w:val="00CB47B6"/>
    <w:rsid w:val="00CB6F47"/>
    <w:rsid w:val="00CC077D"/>
    <w:rsid w:val="00CC07A3"/>
    <w:rsid w:val="00CC165F"/>
    <w:rsid w:val="00CC204B"/>
    <w:rsid w:val="00CC2929"/>
    <w:rsid w:val="00CC3DC3"/>
    <w:rsid w:val="00CC4C3C"/>
    <w:rsid w:val="00CD00D3"/>
    <w:rsid w:val="00CD0735"/>
    <w:rsid w:val="00CD0E43"/>
    <w:rsid w:val="00CD26B2"/>
    <w:rsid w:val="00CD6D50"/>
    <w:rsid w:val="00CE1B23"/>
    <w:rsid w:val="00CE1E59"/>
    <w:rsid w:val="00CE27EB"/>
    <w:rsid w:val="00CE4C8B"/>
    <w:rsid w:val="00CE6BBB"/>
    <w:rsid w:val="00CE6FD1"/>
    <w:rsid w:val="00CE7B82"/>
    <w:rsid w:val="00CF043A"/>
    <w:rsid w:val="00CF1713"/>
    <w:rsid w:val="00CF45E5"/>
    <w:rsid w:val="00CF4729"/>
    <w:rsid w:val="00CF55AD"/>
    <w:rsid w:val="00D00895"/>
    <w:rsid w:val="00D00A19"/>
    <w:rsid w:val="00D011BC"/>
    <w:rsid w:val="00D013A8"/>
    <w:rsid w:val="00D05CEB"/>
    <w:rsid w:val="00D06099"/>
    <w:rsid w:val="00D10471"/>
    <w:rsid w:val="00D11FBE"/>
    <w:rsid w:val="00D11FC4"/>
    <w:rsid w:val="00D125A1"/>
    <w:rsid w:val="00D12D7B"/>
    <w:rsid w:val="00D13E5A"/>
    <w:rsid w:val="00D15418"/>
    <w:rsid w:val="00D155D7"/>
    <w:rsid w:val="00D15A81"/>
    <w:rsid w:val="00D15F3A"/>
    <w:rsid w:val="00D1620E"/>
    <w:rsid w:val="00D215E3"/>
    <w:rsid w:val="00D24233"/>
    <w:rsid w:val="00D246A9"/>
    <w:rsid w:val="00D25854"/>
    <w:rsid w:val="00D267C8"/>
    <w:rsid w:val="00D302BF"/>
    <w:rsid w:val="00D32F7C"/>
    <w:rsid w:val="00D3312E"/>
    <w:rsid w:val="00D33D47"/>
    <w:rsid w:val="00D357E7"/>
    <w:rsid w:val="00D36381"/>
    <w:rsid w:val="00D42A46"/>
    <w:rsid w:val="00D42FC6"/>
    <w:rsid w:val="00D4542A"/>
    <w:rsid w:val="00D45C84"/>
    <w:rsid w:val="00D45CDE"/>
    <w:rsid w:val="00D47DA8"/>
    <w:rsid w:val="00D506D1"/>
    <w:rsid w:val="00D50BF6"/>
    <w:rsid w:val="00D52436"/>
    <w:rsid w:val="00D545C2"/>
    <w:rsid w:val="00D54A49"/>
    <w:rsid w:val="00D55EB4"/>
    <w:rsid w:val="00D617FB"/>
    <w:rsid w:val="00D619D1"/>
    <w:rsid w:val="00D61A8D"/>
    <w:rsid w:val="00D631FD"/>
    <w:rsid w:val="00D668BB"/>
    <w:rsid w:val="00D67ADC"/>
    <w:rsid w:val="00D7208A"/>
    <w:rsid w:val="00D72BD6"/>
    <w:rsid w:val="00D72FEA"/>
    <w:rsid w:val="00D73D5B"/>
    <w:rsid w:val="00D73FBB"/>
    <w:rsid w:val="00D749E1"/>
    <w:rsid w:val="00D74C09"/>
    <w:rsid w:val="00D771B7"/>
    <w:rsid w:val="00D774BA"/>
    <w:rsid w:val="00D8158A"/>
    <w:rsid w:val="00D82240"/>
    <w:rsid w:val="00D82351"/>
    <w:rsid w:val="00D829C2"/>
    <w:rsid w:val="00D82FAC"/>
    <w:rsid w:val="00D83758"/>
    <w:rsid w:val="00D842C7"/>
    <w:rsid w:val="00D84883"/>
    <w:rsid w:val="00D857AE"/>
    <w:rsid w:val="00D85B39"/>
    <w:rsid w:val="00D85D5F"/>
    <w:rsid w:val="00D86EC4"/>
    <w:rsid w:val="00D872A4"/>
    <w:rsid w:val="00D90A46"/>
    <w:rsid w:val="00D90C1F"/>
    <w:rsid w:val="00D92BE5"/>
    <w:rsid w:val="00D95DE4"/>
    <w:rsid w:val="00D96239"/>
    <w:rsid w:val="00D963F6"/>
    <w:rsid w:val="00D97A67"/>
    <w:rsid w:val="00DA2943"/>
    <w:rsid w:val="00DA3566"/>
    <w:rsid w:val="00DA3E5E"/>
    <w:rsid w:val="00DA7F17"/>
    <w:rsid w:val="00DB1C71"/>
    <w:rsid w:val="00DB3F71"/>
    <w:rsid w:val="00DB49D0"/>
    <w:rsid w:val="00DB4B4E"/>
    <w:rsid w:val="00DC0053"/>
    <w:rsid w:val="00DC0796"/>
    <w:rsid w:val="00DC0875"/>
    <w:rsid w:val="00DC0BC1"/>
    <w:rsid w:val="00DC3AA1"/>
    <w:rsid w:val="00DC4D89"/>
    <w:rsid w:val="00DC5283"/>
    <w:rsid w:val="00DC608F"/>
    <w:rsid w:val="00DC6789"/>
    <w:rsid w:val="00DD1F61"/>
    <w:rsid w:val="00DD2CA1"/>
    <w:rsid w:val="00DD4E25"/>
    <w:rsid w:val="00DD536A"/>
    <w:rsid w:val="00DD7731"/>
    <w:rsid w:val="00DD7F7F"/>
    <w:rsid w:val="00DE065D"/>
    <w:rsid w:val="00DE1A24"/>
    <w:rsid w:val="00DE7B0D"/>
    <w:rsid w:val="00DF1130"/>
    <w:rsid w:val="00DF4711"/>
    <w:rsid w:val="00DF5204"/>
    <w:rsid w:val="00E001F5"/>
    <w:rsid w:val="00E004B4"/>
    <w:rsid w:val="00E01110"/>
    <w:rsid w:val="00E01879"/>
    <w:rsid w:val="00E03723"/>
    <w:rsid w:val="00E0608C"/>
    <w:rsid w:val="00E079E4"/>
    <w:rsid w:val="00E07D8E"/>
    <w:rsid w:val="00E10193"/>
    <w:rsid w:val="00E10F3B"/>
    <w:rsid w:val="00E13292"/>
    <w:rsid w:val="00E13ACE"/>
    <w:rsid w:val="00E13F7B"/>
    <w:rsid w:val="00E16E37"/>
    <w:rsid w:val="00E20CB1"/>
    <w:rsid w:val="00E21977"/>
    <w:rsid w:val="00E23A4A"/>
    <w:rsid w:val="00E24A74"/>
    <w:rsid w:val="00E25EC0"/>
    <w:rsid w:val="00E2693C"/>
    <w:rsid w:val="00E30C19"/>
    <w:rsid w:val="00E32F7B"/>
    <w:rsid w:val="00E33079"/>
    <w:rsid w:val="00E35546"/>
    <w:rsid w:val="00E35BF3"/>
    <w:rsid w:val="00E36878"/>
    <w:rsid w:val="00E37034"/>
    <w:rsid w:val="00E40347"/>
    <w:rsid w:val="00E4131B"/>
    <w:rsid w:val="00E4159D"/>
    <w:rsid w:val="00E41A8D"/>
    <w:rsid w:val="00E42B9A"/>
    <w:rsid w:val="00E42C13"/>
    <w:rsid w:val="00E43794"/>
    <w:rsid w:val="00E45D7B"/>
    <w:rsid w:val="00E46FA6"/>
    <w:rsid w:val="00E47CD5"/>
    <w:rsid w:val="00E50E04"/>
    <w:rsid w:val="00E57090"/>
    <w:rsid w:val="00E60572"/>
    <w:rsid w:val="00E61504"/>
    <w:rsid w:val="00E64855"/>
    <w:rsid w:val="00E65C48"/>
    <w:rsid w:val="00E66F77"/>
    <w:rsid w:val="00E70030"/>
    <w:rsid w:val="00E70F02"/>
    <w:rsid w:val="00E7145E"/>
    <w:rsid w:val="00E72CC0"/>
    <w:rsid w:val="00E730E0"/>
    <w:rsid w:val="00E73D6F"/>
    <w:rsid w:val="00E73EA6"/>
    <w:rsid w:val="00E755FA"/>
    <w:rsid w:val="00E77BFF"/>
    <w:rsid w:val="00E805B8"/>
    <w:rsid w:val="00E81700"/>
    <w:rsid w:val="00E820B5"/>
    <w:rsid w:val="00E8277E"/>
    <w:rsid w:val="00E84299"/>
    <w:rsid w:val="00E870F5"/>
    <w:rsid w:val="00E87A69"/>
    <w:rsid w:val="00E9088E"/>
    <w:rsid w:val="00E90E73"/>
    <w:rsid w:val="00E916B3"/>
    <w:rsid w:val="00E92280"/>
    <w:rsid w:val="00E95152"/>
    <w:rsid w:val="00E959C6"/>
    <w:rsid w:val="00E96033"/>
    <w:rsid w:val="00E96CE2"/>
    <w:rsid w:val="00E9758A"/>
    <w:rsid w:val="00E978F2"/>
    <w:rsid w:val="00E979B8"/>
    <w:rsid w:val="00EA2847"/>
    <w:rsid w:val="00EA6E08"/>
    <w:rsid w:val="00EB0FD0"/>
    <w:rsid w:val="00EB4269"/>
    <w:rsid w:val="00EB6989"/>
    <w:rsid w:val="00EB72D5"/>
    <w:rsid w:val="00EC3112"/>
    <w:rsid w:val="00EC398E"/>
    <w:rsid w:val="00EC55C0"/>
    <w:rsid w:val="00ED06D8"/>
    <w:rsid w:val="00ED0BC3"/>
    <w:rsid w:val="00ED0C4E"/>
    <w:rsid w:val="00ED1667"/>
    <w:rsid w:val="00ED2033"/>
    <w:rsid w:val="00ED4173"/>
    <w:rsid w:val="00ED4865"/>
    <w:rsid w:val="00ED6F7A"/>
    <w:rsid w:val="00ED7B1D"/>
    <w:rsid w:val="00EE0C1D"/>
    <w:rsid w:val="00EE3764"/>
    <w:rsid w:val="00EE3841"/>
    <w:rsid w:val="00EE3C39"/>
    <w:rsid w:val="00EE471C"/>
    <w:rsid w:val="00EE650B"/>
    <w:rsid w:val="00EE7613"/>
    <w:rsid w:val="00EF0D22"/>
    <w:rsid w:val="00EF2DF0"/>
    <w:rsid w:val="00EF2F83"/>
    <w:rsid w:val="00EF4966"/>
    <w:rsid w:val="00EF52EA"/>
    <w:rsid w:val="00EF5408"/>
    <w:rsid w:val="00EF62CB"/>
    <w:rsid w:val="00F00A89"/>
    <w:rsid w:val="00F031F2"/>
    <w:rsid w:val="00F0349B"/>
    <w:rsid w:val="00F03CD7"/>
    <w:rsid w:val="00F06B0B"/>
    <w:rsid w:val="00F10295"/>
    <w:rsid w:val="00F1069C"/>
    <w:rsid w:val="00F11BDE"/>
    <w:rsid w:val="00F131B2"/>
    <w:rsid w:val="00F20218"/>
    <w:rsid w:val="00F20890"/>
    <w:rsid w:val="00F22775"/>
    <w:rsid w:val="00F26AA3"/>
    <w:rsid w:val="00F27874"/>
    <w:rsid w:val="00F30405"/>
    <w:rsid w:val="00F31572"/>
    <w:rsid w:val="00F31BC2"/>
    <w:rsid w:val="00F3231F"/>
    <w:rsid w:val="00F339FE"/>
    <w:rsid w:val="00F354A8"/>
    <w:rsid w:val="00F35D3E"/>
    <w:rsid w:val="00F363F8"/>
    <w:rsid w:val="00F37BCF"/>
    <w:rsid w:val="00F37F0F"/>
    <w:rsid w:val="00F401A5"/>
    <w:rsid w:val="00F41A5D"/>
    <w:rsid w:val="00F43702"/>
    <w:rsid w:val="00F44C6C"/>
    <w:rsid w:val="00F45603"/>
    <w:rsid w:val="00F45EC2"/>
    <w:rsid w:val="00F47B3D"/>
    <w:rsid w:val="00F539E6"/>
    <w:rsid w:val="00F55942"/>
    <w:rsid w:val="00F55D7C"/>
    <w:rsid w:val="00F56346"/>
    <w:rsid w:val="00F607D5"/>
    <w:rsid w:val="00F60927"/>
    <w:rsid w:val="00F620C0"/>
    <w:rsid w:val="00F64703"/>
    <w:rsid w:val="00F64A84"/>
    <w:rsid w:val="00F67034"/>
    <w:rsid w:val="00F67191"/>
    <w:rsid w:val="00F67498"/>
    <w:rsid w:val="00F72437"/>
    <w:rsid w:val="00F73002"/>
    <w:rsid w:val="00F740C7"/>
    <w:rsid w:val="00F750A2"/>
    <w:rsid w:val="00F756A7"/>
    <w:rsid w:val="00F807FA"/>
    <w:rsid w:val="00F81B19"/>
    <w:rsid w:val="00F81B63"/>
    <w:rsid w:val="00F82537"/>
    <w:rsid w:val="00F82F32"/>
    <w:rsid w:val="00F8395B"/>
    <w:rsid w:val="00F83B7F"/>
    <w:rsid w:val="00F86604"/>
    <w:rsid w:val="00F87309"/>
    <w:rsid w:val="00F8789B"/>
    <w:rsid w:val="00F91566"/>
    <w:rsid w:val="00F9576F"/>
    <w:rsid w:val="00F95DE8"/>
    <w:rsid w:val="00FA11B5"/>
    <w:rsid w:val="00FA3A90"/>
    <w:rsid w:val="00FA3B7C"/>
    <w:rsid w:val="00FA4232"/>
    <w:rsid w:val="00FA54B1"/>
    <w:rsid w:val="00FB1AD4"/>
    <w:rsid w:val="00FB2364"/>
    <w:rsid w:val="00FB32D5"/>
    <w:rsid w:val="00FB3502"/>
    <w:rsid w:val="00FB6611"/>
    <w:rsid w:val="00FB6C46"/>
    <w:rsid w:val="00FC0BB3"/>
    <w:rsid w:val="00FC0C8A"/>
    <w:rsid w:val="00FC1371"/>
    <w:rsid w:val="00FC6016"/>
    <w:rsid w:val="00FD20DD"/>
    <w:rsid w:val="00FD2CE2"/>
    <w:rsid w:val="00FD6FF8"/>
    <w:rsid w:val="00FD7C59"/>
    <w:rsid w:val="00FE0F98"/>
    <w:rsid w:val="00FE33BD"/>
    <w:rsid w:val="00FE39C6"/>
    <w:rsid w:val="00FE46DA"/>
    <w:rsid w:val="00FE6F00"/>
    <w:rsid w:val="00FE7390"/>
    <w:rsid w:val="00FE7E22"/>
    <w:rsid w:val="00FF1C35"/>
    <w:rsid w:val="00FF558D"/>
    <w:rsid w:val="00FF72EE"/>
    <w:rsid w:val="00FF77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22B88"/>
  <w15:docId w15:val="{3BC79ED4-BCEB-403B-AE59-82466364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FDE"/>
    <w:pPr>
      <w:bidi/>
      <w:spacing w:after="200" w:line="276" w:lineRule="auto"/>
    </w:pPr>
    <w:rPr>
      <w:rFonts w:ascii="Calibri" w:hAnsi="Calibri" w:cs="Arial"/>
      <w:sz w:val="22"/>
      <w:szCs w:val="22"/>
    </w:rPr>
  </w:style>
  <w:style w:type="paragraph" w:styleId="1">
    <w:name w:val="heading 1"/>
    <w:basedOn w:val="a"/>
    <w:next w:val="a"/>
    <w:link w:val="10"/>
    <w:uiPriority w:val="9"/>
    <w:qFormat/>
    <w:rsid w:val="00347695"/>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unhideWhenUsed/>
    <w:qFormat/>
    <w:rsid w:val="00347695"/>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347695"/>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347695"/>
    <w:pPr>
      <w:keepNext/>
      <w:spacing w:before="240" w:after="60"/>
      <w:outlineLvl w:val="3"/>
    </w:pPr>
    <w:rPr>
      <w:b/>
      <w:bCs/>
      <w:sz w:val="28"/>
      <w:szCs w:val="28"/>
    </w:rPr>
  </w:style>
  <w:style w:type="paragraph" w:styleId="5">
    <w:name w:val="heading 5"/>
    <w:basedOn w:val="a"/>
    <w:next w:val="a"/>
    <w:link w:val="50"/>
    <w:uiPriority w:val="9"/>
    <w:unhideWhenUsed/>
    <w:qFormat/>
    <w:rsid w:val="00347695"/>
    <w:pPr>
      <w:spacing w:before="240" w:after="60"/>
      <w:outlineLvl w:val="4"/>
    </w:pPr>
    <w:rPr>
      <w:b/>
      <w:bCs/>
      <w:i/>
      <w:iCs/>
      <w:sz w:val="26"/>
      <w:szCs w:val="26"/>
    </w:rPr>
  </w:style>
  <w:style w:type="paragraph" w:styleId="6">
    <w:name w:val="heading 6"/>
    <w:basedOn w:val="a"/>
    <w:next w:val="a"/>
    <w:link w:val="60"/>
    <w:uiPriority w:val="9"/>
    <w:qFormat/>
    <w:rsid w:val="00960FDE"/>
    <w:pPr>
      <w:spacing w:before="240" w:after="60" w:line="240" w:lineRule="auto"/>
      <w:outlineLvl w:val="5"/>
    </w:pPr>
    <w:rPr>
      <w:rFonts w:ascii="Times New Roman" w:hAnsi="Times New Roman" w:cs="Miriam"/>
      <w:b/>
      <w:bCs/>
      <w:sz w:val="20"/>
      <w:szCs w:val="20"/>
    </w:rPr>
  </w:style>
  <w:style w:type="paragraph" w:styleId="7">
    <w:name w:val="heading 7"/>
    <w:basedOn w:val="a"/>
    <w:next w:val="a"/>
    <w:link w:val="70"/>
    <w:uiPriority w:val="9"/>
    <w:semiHidden/>
    <w:unhideWhenUsed/>
    <w:qFormat/>
    <w:rsid w:val="00347695"/>
    <w:pPr>
      <w:bidi w:val="0"/>
      <w:spacing w:before="240" w:after="60"/>
      <w:outlineLvl w:val="6"/>
    </w:pPr>
  </w:style>
  <w:style w:type="paragraph" w:styleId="8">
    <w:name w:val="heading 8"/>
    <w:basedOn w:val="a"/>
    <w:next w:val="a"/>
    <w:link w:val="80"/>
    <w:uiPriority w:val="9"/>
    <w:semiHidden/>
    <w:unhideWhenUsed/>
    <w:qFormat/>
    <w:rsid w:val="00347695"/>
    <w:pPr>
      <w:bidi w:val="0"/>
      <w:spacing w:before="240" w:after="60"/>
      <w:outlineLvl w:val="7"/>
    </w:pPr>
    <w:rPr>
      <w:i/>
      <w:iCs/>
    </w:rPr>
  </w:style>
  <w:style w:type="paragraph" w:styleId="9">
    <w:name w:val="heading 9"/>
    <w:basedOn w:val="a"/>
    <w:next w:val="a"/>
    <w:link w:val="90"/>
    <w:uiPriority w:val="9"/>
    <w:semiHidden/>
    <w:unhideWhenUsed/>
    <w:qFormat/>
    <w:rsid w:val="00347695"/>
    <w:pPr>
      <w:bidi w:val="0"/>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347695"/>
    <w:rPr>
      <w:rFonts w:ascii="Cambria" w:hAnsi="Cambria" w:cs="Times New Roman"/>
      <w:b/>
      <w:kern w:val="32"/>
      <w:sz w:val="32"/>
    </w:rPr>
  </w:style>
  <w:style w:type="character" w:customStyle="1" w:styleId="20">
    <w:name w:val="כותרת 2 תו"/>
    <w:link w:val="2"/>
    <w:uiPriority w:val="9"/>
    <w:locked/>
    <w:rsid w:val="00347695"/>
    <w:rPr>
      <w:rFonts w:ascii="Cambria" w:hAnsi="Cambria" w:cs="Times New Roman"/>
      <w:b/>
      <w:i/>
      <w:sz w:val="28"/>
    </w:rPr>
  </w:style>
  <w:style w:type="character" w:customStyle="1" w:styleId="30">
    <w:name w:val="כותרת 3 תו"/>
    <w:link w:val="3"/>
    <w:uiPriority w:val="9"/>
    <w:locked/>
    <w:rsid w:val="00347695"/>
    <w:rPr>
      <w:rFonts w:ascii="Cambria" w:hAnsi="Cambria" w:cs="Times New Roman"/>
      <w:b/>
      <w:sz w:val="26"/>
    </w:rPr>
  </w:style>
  <w:style w:type="character" w:customStyle="1" w:styleId="40">
    <w:name w:val="כותרת 4 תו"/>
    <w:link w:val="4"/>
    <w:uiPriority w:val="9"/>
    <w:locked/>
    <w:rsid w:val="00347695"/>
    <w:rPr>
      <w:rFonts w:ascii="Calibri" w:hAnsi="Calibri" w:cs="Times New Roman"/>
      <w:b/>
      <w:sz w:val="28"/>
    </w:rPr>
  </w:style>
  <w:style w:type="character" w:customStyle="1" w:styleId="50">
    <w:name w:val="כותרת 5 תו"/>
    <w:link w:val="5"/>
    <w:uiPriority w:val="9"/>
    <w:locked/>
    <w:rsid w:val="00347695"/>
    <w:rPr>
      <w:rFonts w:ascii="Calibri" w:hAnsi="Calibri" w:cs="Times New Roman"/>
      <w:b/>
      <w:i/>
      <w:sz w:val="26"/>
    </w:rPr>
  </w:style>
  <w:style w:type="character" w:customStyle="1" w:styleId="60">
    <w:name w:val="כותרת 6 תו"/>
    <w:link w:val="6"/>
    <w:uiPriority w:val="9"/>
    <w:locked/>
    <w:rsid w:val="00347695"/>
    <w:rPr>
      <w:rFonts w:eastAsia="Times New Roman" w:cs="Times New Roman"/>
      <w:b/>
    </w:rPr>
  </w:style>
  <w:style w:type="character" w:customStyle="1" w:styleId="70">
    <w:name w:val="כותרת 7 תו"/>
    <w:link w:val="7"/>
    <w:uiPriority w:val="9"/>
    <w:semiHidden/>
    <w:locked/>
    <w:rsid w:val="00347695"/>
    <w:rPr>
      <w:rFonts w:cs="Times New Roman"/>
    </w:rPr>
  </w:style>
  <w:style w:type="character" w:customStyle="1" w:styleId="80">
    <w:name w:val="כותרת 8 תו"/>
    <w:link w:val="8"/>
    <w:uiPriority w:val="9"/>
    <w:semiHidden/>
    <w:locked/>
    <w:rsid w:val="00347695"/>
    <w:rPr>
      <w:rFonts w:cs="Times New Roman"/>
      <w:i/>
    </w:rPr>
  </w:style>
  <w:style w:type="character" w:customStyle="1" w:styleId="90">
    <w:name w:val="כותרת 9 תו"/>
    <w:link w:val="9"/>
    <w:uiPriority w:val="9"/>
    <w:semiHidden/>
    <w:locked/>
    <w:rsid w:val="00347695"/>
    <w:rPr>
      <w:rFonts w:ascii="Cambria" w:hAnsi="Cambria" w:cs="Times New Roman"/>
      <w:sz w:val="22"/>
    </w:rPr>
  </w:style>
  <w:style w:type="paragraph" w:styleId="a3">
    <w:name w:val="Subtitle"/>
    <w:basedOn w:val="a"/>
    <w:next w:val="a"/>
    <w:link w:val="a4"/>
    <w:uiPriority w:val="11"/>
    <w:qFormat/>
    <w:rsid w:val="00347695"/>
    <w:pPr>
      <w:bidi w:val="0"/>
      <w:spacing w:after="60"/>
      <w:jc w:val="center"/>
      <w:outlineLvl w:val="1"/>
    </w:pPr>
    <w:rPr>
      <w:rFonts w:ascii="Cambria" w:hAnsi="Cambria"/>
    </w:rPr>
  </w:style>
  <w:style w:type="character" w:customStyle="1" w:styleId="a4">
    <w:name w:val="כותרת משנה תו"/>
    <w:link w:val="a3"/>
    <w:uiPriority w:val="11"/>
    <w:locked/>
    <w:rsid w:val="00347695"/>
    <w:rPr>
      <w:rFonts w:ascii="Cambria" w:hAnsi="Cambria" w:cs="Times New Roman"/>
    </w:rPr>
  </w:style>
  <w:style w:type="character" w:styleId="a5">
    <w:name w:val="Emphasis"/>
    <w:uiPriority w:val="20"/>
    <w:qFormat/>
    <w:rsid w:val="00347695"/>
    <w:rPr>
      <w:rFonts w:ascii="Calibri" w:hAnsi="Calibri" w:cs="Times New Roman"/>
      <w:b/>
      <w:i/>
    </w:rPr>
  </w:style>
  <w:style w:type="character" w:styleId="a6">
    <w:name w:val="Intense Emphasis"/>
    <w:uiPriority w:val="21"/>
    <w:qFormat/>
    <w:rsid w:val="00347695"/>
    <w:rPr>
      <w:rFonts w:cs="Times New Roman"/>
      <w:b/>
      <w:i/>
      <w:sz w:val="24"/>
      <w:u w:val="single"/>
    </w:rPr>
  </w:style>
  <w:style w:type="character" w:styleId="a7">
    <w:name w:val="Subtle Emphasis"/>
    <w:uiPriority w:val="19"/>
    <w:qFormat/>
    <w:rsid w:val="00347695"/>
    <w:rPr>
      <w:rFonts w:cs="Times New Roman"/>
      <w:i/>
      <w:color w:val="5A5A5A"/>
    </w:rPr>
  </w:style>
  <w:style w:type="character" w:styleId="a8">
    <w:name w:val="Intense Reference"/>
    <w:uiPriority w:val="32"/>
    <w:qFormat/>
    <w:rsid w:val="00347695"/>
    <w:rPr>
      <w:rFonts w:cs="Times New Roman"/>
      <w:b/>
      <w:sz w:val="24"/>
      <w:u w:val="single"/>
    </w:rPr>
  </w:style>
  <w:style w:type="character" w:styleId="a9">
    <w:name w:val="Subtle Reference"/>
    <w:uiPriority w:val="31"/>
    <w:qFormat/>
    <w:rsid w:val="00347695"/>
    <w:rPr>
      <w:rFonts w:cs="Times New Roman"/>
      <w:sz w:val="24"/>
      <w:u w:val="single"/>
    </w:rPr>
  </w:style>
  <w:style w:type="paragraph" w:styleId="aa">
    <w:name w:val="Quote"/>
    <w:basedOn w:val="a"/>
    <w:next w:val="a"/>
    <w:link w:val="ab"/>
    <w:uiPriority w:val="29"/>
    <w:qFormat/>
    <w:rsid w:val="00347695"/>
    <w:pPr>
      <w:bidi w:val="0"/>
    </w:pPr>
    <w:rPr>
      <w:i/>
    </w:rPr>
  </w:style>
  <w:style w:type="character" w:customStyle="1" w:styleId="ab">
    <w:name w:val="ציטוט תו"/>
    <w:link w:val="aa"/>
    <w:uiPriority w:val="29"/>
    <w:locked/>
    <w:rsid w:val="00347695"/>
    <w:rPr>
      <w:rFonts w:cs="Times New Roman"/>
      <w:i/>
    </w:rPr>
  </w:style>
  <w:style w:type="paragraph" w:styleId="ac">
    <w:name w:val="Intense Quote"/>
    <w:basedOn w:val="a"/>
    <w:next w:val="a"/>
    <w:link w:val="ad"/>
    <w:uiPriority w:val="30"/>
    <w:qFormat/>
    <w:rsid w:val="00347695"/>
    <w:pPr>
      <w:bidi w:val="0"/>
      <w:ind w:left="720" w:right="720"/>
    </w:pPr>
    <w:rPr>
      <w:b/>
      <w:i/>
    </w:rPr>
  </w:style>
  <w:style w:type="character" w:customStyle="1" w:styleId="ad">
    <w:name w:val="ציטוט חזק תו"/>
    <w:link w:val="ac"/>
    <w:uiPriority w:val="30"/>
    <w:locked/>
    <w:rsid w:val="00347695"/>
    <w:rPr>
      <w:rFonts w:cs="Times New Roman"/>
      <w:b/>
      <w:i/>
      <w:sz w:val="22"/>
    </w:rPr>
  </w:style>
  <w:style w:type="character" w:styleId="ae">
    <w:name w:val="Strong"/>
    <w:uiPriority w:val="22"/>
    <w:qFormat/>
    <w:rsid w:val="00347695"/>
    <w:rPr>
      <w:rFonts w:cs="Times New Roman"/>
      <w:b/>
    </w:rPr>
  </w:style>
  <w:style w:type="character" w:styleId="af">
    <w:name w:val="Book Title"/>
    <w:uiPriority w:val="33"/>
    <w:qFormat/>
    <w:rsid w:val="00347695"/>
    <w:rPr>
      <w:rFonts w:ascii="Cambria" w:hAnsi="Cambria" w:cs="Times New Roman"/>
      <w:b/>
      <w:i/>
      <w:sz w:val="24"/>
    </w:rPr>
  </w:style>
  <w:style w:type="paragraph" w:styleId="af0">
    <w:name w:val="TOC Heading"/>
    <w:basedOn w:val="1"/>
    <w:next w:val="a"/>
    <w:uiPriority w:val="39"/>
    <w:semiHidden/>
    <w:unhideWhenUsed/>
    <w:qFormat/>
    <w:rsid w:val="00347695"/>
    <w:pPr>
      <w:outlineLvl w:val="9"/>
    </w:pPr>
  </w:style>
  <w:style w:type="paragraph" w:styleId="af1">
    <w:name w:val="No Spacing"/>
    <w:basedOn w:val="a"/>
    <w:uiPriority w:val="1"/>
    <w:qFormat/>
    <w:rsid w:val="00347695"/>
    <w:pPr>
      <w:bidi w:val="0"/>
    </w:pPr>
    <w:rPr>
      <w:szCs w:val="32"/>
    </w:rPr>
  </w:style>
  <w:style w:type="paragraph" w:styleId="af2">
    <w:name w:val="List Paragraph"/>
    <w:basedOn w:val="a"/>
    <w:uiPriority w:val="34"/>
    <w:qFormat/>
    <w:rsid w:val="00347695"/>
    <w:pPr>
      <w:bidi w:val="0"/>
      <w:ind w:left="720"/>
      <w:contextualSpacing/>
    </w:pPr>
  </w:style>
  <w:style w:type="paragraph" w:styleId="af3">
    <w:name w:val="Title"/>
    <w:basedOn w:val="a"/>
    <w:next w:val="a"/>
    <w:link w:val="af4"/>
    <w:uiPriority w:val="10"/>
    <w:qFormat/>
    <w:rsid w:val="00347695"/>
    <w:pPr>
      <w:bidi w:val="0"/>
      <w:spacing w:before="240" w:after="60"/>
      <w:jc w:val="center"/>
      <w:outlineLvl w:val="0"/>
    </w:pPr>
    <w:rPr>
      <w:rFonts w:ascii="Cambria" w:hAnsi="Cambria" w:cs="Times New Roman"/>
      <w:b/>
      <w:bCs/>
      <w:kern w:val="28"/>
      <w:sz w:val="32"/>
      <w:szCs w:val="32"/>
    </w:rPr>
  </w:style>
  <w:style w:type="character" w:customStyle="1" w:styleId="af4">
    <w:name w:val="כותרת טקסט תו"/>
    <w:link w:val="af3"/>
    <w:uiPriority w:val="10"/>
    <w:locked/>
    <w:rsid w:val="00347695"/>
    <w:rPr>
      <w:rFonts w:ascii="Cambria" w:hAnsi="Cambria" w:cs="Times New Roman"/>
      <w:b/>
      <w:kern w:val="28"/>
      <w:sz w:val="32"/>
    </w:rPr>
  </w:style>
  <w:style w:type="paragraph" w:styleId="af5">
    <w:name w:val="footnote text"/>
    <w:basedOn w:val="a"/>
    <w:link w:val="af6"/>
    <w:uiPriority w:val="99"/>
    <w:unhideWhenUsed/>
    <w:rsid w:val="00960FDE"/>
    <w:pPr>
      <w:spacing w:after="0" w:line="240" w:lineRule="auto"/>
    </w:pPr>
    <w:rPr>
      <w:sz w:val="20"/>
      <w:szCs w:val="20"/>
    </w:rPr>
  </w:style>
  <w:style w:type="character" w:customStyle="1" w:styleId="af6">
    <w:name w:val="טקסט הערת שוליים תו"/>
    <w:link w:val="af5"/>
    <w:uiPriority w:val="99"/>
    <w:locked/>
    <w:rsid w:val="00347695"/>
    <w:rPr>
      <w:rFonts w:ascii="Calibri" w:hAnsi="Calibri" w:cs="Times New Roman"/>
    </w:rPr>
  </w:style>
  <w:style w:type="paragraph" w:styleId="af7">
    <w:name w:val="Note Heading"/>
    <w:basedOn w:val="a"/>
    <w:next w:val="a"/>
    <w:link w:val="af8"/>
    <w:uiPriority w:val="99"/>
    <w:rsid w:val="00347695"/>
    <w:pPr>
      <w:spacing w:line="300" w:lineRule="auto"/>
    </w:pPr>
  </w:style>
  <w:style w:type="character" w:customStyle="1" w:styleId="af8">
    <w:name w:val="כותרת הערות תו"/>
    <w:link w:val="af7"/>
    <w:uiPriority w:val="99"/>
    <w:locked/>
    <w:rsid w:val="00347695"/>
    <w:rPr>
      <w:rFonts w:cs="Times New Roman"/>
    </w:rPr>
  </w:style>
  <w:style w:type="paragraph" w:styleId="af9">
    <w:name w:val="Normal Indent"/>
    <w:basedOn w:val="a"/>
    <w:uiPriority w:val="99"/>
    <w:rsid w:val="00347695"/>
    <w:pPr>
      <w:ind w:left="720"/>
    </w:pPr>
  </w:style>
  <w:style w:type="character" w:customStyle="1" w:styleId="911">
    <w:name w:val="סגנון (לטיני) ‏9 נק (מורכב) ‏11 נק"/>
    <w:rsid w:val="00347695"/>
    <w:rPr>
      <w:sz w:val="22"/>
    </w:rPr>
  </w:style>
  <w:style w:type="paragraph" w:customStyle="1" w:styleId="11">
    <w:name w:val="סגנון ‏11 נק מרווח בין שורות:  שורה וחצי"/>
    <w:basedOn w:val="a"/>
    <w:rsid w:val="00347695"/>
    <w:pPr>
      <w:spacing w:line="360" w:lineRule="auto"/>
    </w:pPr>
  </w:style>
  <w:style w:type="paragraph" w:customStyle="1" w:styleId="31111">
    <w:name w:val="סגנון סגנון סגנון31 תו תו תו1 + יישור מבוזר לשפה התאילנדית + ‏11 נק"/>
    <w:basedOn w:val="a"/>
    <w:rsid w:val="00347695"/>
    <w:pPr>
      <w:spacing w:line="360" w:lineRule="auto"/>
      <w:jc w:val="thaiDistribute"/>
    </w:pPr>
  </w:style>
  <w:style w:type="paragraph" w:customStyle="1" w:styleId="26">
    <w:name w:val="סגנון26"/>
    <w:basedOn w:val="a"/>
    <w:rsid w:val="00347695"/>
    <w:pPr>
      <w:spacing w:line="360" w:lineRule="auto"/>
      <w:ind w:left="720"/>
    </w:pPr>
  </w:style>
  <w:style w:type="paragraph" w:customStyle="1" w:styleId="260">
    <w:name w:val="סגנון סגנון26 + יישור מבוזר לשפה התאילנדית"/>
    <w:basedOn w:val="26"/>
    <w:rsid w:val="00347695"/>
    <w:pPr>
      <w:jc w:val="thaiDistribute"/>
    </w:pPr>
  </w:style>
  <w:style w:type="paragraph" w:customStyle="1" w:styleId="28">
    <w:name w:val="סגנון28"/>
    <w:basedOn w:val="a"/>
    <w:rsid w:val="00347695"/>
    <w:pPr>
      <w:spacing w:after="120" w:line="360" w:lineRule="auto"/>
      <w:ind w:left="720"/>
    </w:pPr>
    <w:rPr>
      <w:b/>
    </w:rPr>
  </w:style>
  <w:style w:type="paragraph" w:customStyle="1" w:styleId="280">
    <w:name w:val="סגנון סגנון28 + יישור מבוזר לשפה התאילנדית"/>
    <w:basedOn w:val="28"/>
    <w:rsid w:val="00347695"/>
    <w:pPr>
      <w:jc w:val="thaiDistribute"/>
    </w:pPr>
    <w:rPr>
      <w:rFonts w:cs="David"/>
    </w:rPr>
  </w:style>
  <w:style w:type="paragraph" w:customStyle="1" w:styleId="41">
    <w:name w:val="סגנון סגנון4 + (לטיני ) מודגש"/>
    <w:basedOn w:val="a"/>
    <w:rsid w:val="00347695"/>
    <w:pPr>
      <w:spacing w:line="360" w:lineRule="auto"/>
    </w:pPr>
  </w:style>
  <w:style w:type="paragraph" w:customStyle="1" w:styleId="27">
    <w:name w:val="סגנון27"/>
    <w:basedOn w:val="a"/>
    <w:qFormat/>
    <w:rsid w:val="00960FDE"/>
    <w:pPr>
      <w:spacing w:after="120" w:line="360" w:lineRule="auto"/>
    </w:pPr>
    <w:rPr>
      <w:rFonts w:ascii="Times New Roman" w:hAnsi="Times New Roman" w:cs="David"/>
      <w:b/>
      <w:sz w:val="20"/>
    </w:rPr>
  </w:style>
  <w:style w:type="paragraph" w:customStyle="1" w:styleId="91">
    <w:name w:val="סגנון9"/>
    <w:basedOn w:val="81"/>
    <w:qFormat/>
    <w:rsid w:val="00960FDE"/>
  </w:style>
  <w:style w:type="paragraph" w:customStyle="1" w:styleId="91118">
    <w:name w:val="סגנון סגנון9 + ‏11 נק (לטיני ) מודגש שחור לפני:  1.8 ס''מ אחרי:..."/>
    <w:basedOn w:val="91"/>
    <w:rsid w:val="00347695"/>
    <w:pPr>
      <w:ind w:left="1021"/>
    </w:pPr>
    <w:rPr>
      <w:color w:val="000000"/>
    </w:rPr>
  </w:style>
  <w:style w:type="paragraph" w:customStyle="1" w:styleId="12">
    <w:name w:val="סגנון1"/>
    <w:basedOn w:val="a"/>
    <w:qFormat/>
    <w:rsid w:val="00960FDE"/>
    <w:pPr>
      <w:spacing w:after="0" w:line="360" w:lineRule="auto"/>
      <w:jc w:val="both"/>
    </w:pPr>
    <w:rPr>
      <w:rFonts w:ascii="Times New Roman" w:hAnsi="Times New Roman" w:cs="David"/>
    </w:rPr>
  </w:style>
  <w:style w:type="paragraph" w:customStyle="1" w:styleId="110">
    <w:name w:val="סגנון11"/>
    <w:basedOn w:val="a"/>
    <w:rsid w:val="00347695"/>
    <w:pPr>
      <w:spacing w:line="360" w:lineRule="auto"/>
      <w:jc w:val="thaiDistribute"/>
    </w:pPr>
    <w:rPr>
      <w:sz w:val="24"/>
    </w:rPr>
  </w:style>
  <w:style w:type="paragraph" w:customStyle="1" w:styleId="111">
    <w:name w:val="סגנון11 תו"/>
    <w:basedOn w:val="a"/>
    <w:qFormat/>
    <w:rsid w:val="00960FDE"/>
    <w:pPr>
      <w:spacing w:line="360" w:lineRule="auto"/>
      <w:jc w:val="thaiDistribute"/>
    </w:pPr>
    <w:rPr>
      <w:rFonts w:cs="David"/>
      <w:sz w:val="24"/>
    </w:rPr>
  </w:style>
  <w:style w:type="paragraph" w:customStyle="1" w:styleId="18">
    <w:name w:val="סגנון18"/>
    <w:basedOn w:val="a"/>
    <w:rsid w:val="00347695"/>
    <w:pPr>
      <w:spacing w:line="360" w:lineRule="auto"/>
    </w:pPr>
  </w:style>
  <w:style w:type="paragraph" w:customStyle="1" w:styleId="19">
    <w:name w:val="סגנון19"/>
    <w:basedOn w:val="a"/>
    <w:rsid w:val="00347695"/>
    <w:pPr>
      <w:spacing w:line="360" w:lineRule="auto"/>
    </w:pPr>
  </w:style>
  <w:style w:type="paragraph" w:customStyle="1" w:styleId="25">
    <w:name w:val="סגנון25"/>
    <w:basedOn w:val="a"/>
    <w:rsid w:val="00347695"/>
    <w:pPr>
      <w:spacing w:line="360" w:lineRule="auto"/>
      <w:jc w:val="thaiDistribute"/>
    </w:pPr>
    <w:rPr>
      <w:sz w:val="24"/>
    </w:rPr>
  </w:style>
  <w:style w:type="paragraph" w:customStyle="1" w:styleId="21">
    <w:name w:val="סגנון2"/>
    <w:basedOn w:val="15"/>
    <w:qFormat/>
    <w:rsid w:val="00960FDE"/>
    <w:pPr>
      <w:spacing w:after="120"/>
      <w:jc w:val="center"/>
    </w:pPr>
    <w:rPr>
      <w:sz w:val="28"/>
      <w:szCs w:val="28"/>
    </w:rPr>
  </w:style>
  <w:style w:type="paragraph" w:customStyle="1" w:styleId="29">
    <w:name w:val="סגנון29"/>
    <w:basedOn w:val="a"/>
    <w:qFormat/>
    <w:rsid w:val="00960FDE"/>
    <w:pPr>
      <w:spacing w:after="0" w:line="360" w:lineRule="auto"/>
      <w:jc w:val="thaiDistribute"/>
    </w:pPr>
    <w:rPr>
      <w:rFonts w:ascii="Times New Roman" w:hAnsi="Times New Roman" w:cs="David"/>
    </w:rPr>
  </w:style>
  <w:style w:type="paragraph" w:customStyle="1" w:styleId="34">
    <w:name w:val="סגנון34"/>
    <w:basedOn w:val="a"/>
    <w:rsid w:val="00347695"/>
    <w:pPr>
      <w:keepNext/>
      <w:spacing w:before="180" w:after="60" w:line="360" w:lineRule="auto"/>
      <w:ind w:left="567"/>
      <w:outlineLvl w:val="1"/>
    </w:pPr>
    <w:rPr>
      <w:rFonts w:ascii="Arial" w:hAnsi="Arial" w:cs="David"/>
      <w:bCs/>
      <w:i/>
    </w:rPr>
  </w:style>
  <w:style w:type="paragraph" w:customStyle="1" w:styleId="35">
    <w:name w:val="סגנון35"/>
    <w:basedOn w:val="a"/>
    <w:rsid w:val="00347695"/>
    <w:pPr>
      <w:keepNext/>
      <w:spacing w:before="180" w:after="60" w:line="360" w:lineRule="auto"/>
      <w:ind w:left="1287" w:firstLine="153"/>
      <w:outlineLvl w:val="1"/>
    </w:pPr>
    <w:rPr>
      <w:rFonts w:ascii="Arial" w:hAnsi="Arial" w:cs="David"/>
      <w:bCs/>
      <w:i/>
    </w:rPr>
  </w:style>
  <w:style w:type="paragraph" w:customStyle="1" w:styleId="36">
    <w:name w:val="סגנון36"/>
    <w:basedOn w:val="a"/>
    <w:rsid w:val="00347695"/>
    <w:pPr>
      <w:keepNext/>
      <w:spacing w:before="240" w:after="60" w:line="360" w:lineRule="auto"/>
      <w:jc w:val="center"/>
      <w:outlineLvl w:val="0"/>
    </w:pPr>
    <w:rPr>
      <w:rFonts w:ascii="Arial" w:hAnsi="Arial" w:cs="David"/>
      <w:bCs/>
      <w:kern w:val="28"/>
      <w:sz w:val="26"/>
      <w:szCs w:val="28"/>
    </w:rPr>
  </w:style>
  <w:style w:type="paragraph" w:customStyle="1" w:styleId="37">
    <w:name w:val="סגנון37"/>
    <w:basedOn w:val="af5"/>
    <w:rsid w:val="00347695"/>
    <w:rPr>
      <w:sz w:val="16"/>
    </w:rPr>
  </w:style>
  <w:style w:type="paragraph" w:customStyle="1" w:styleId="38">
    <w:name w:val="סגנון38"/>
    <w:basedOn w:val="af5"/>
    <w:rsid w:val="00347695"/>
    <w:pPr>
      <w:spacing w:line="336" w:lineRule="auto"/>
    </w:pPr>
    <w:rPr>
      <w:sz w:val="16"/>
    </w:rPr>
  </w:style>
  <w:style w:type="paragraph" w:customStyle="1" w:styleId="380">
    <w:name w:val="סגנון38 תו"/>
    <w:basedOn w:val="af5"/>
    <w:qFormat/>
    <w:rsid w:val="00960FDE"/>
    <w:pPr>
      <w:spacing w:after="200" w:line="336" w:lineRule="auto"/>
      <w:jc w:val="both"/>
    </w:pPr>
    <w:rPr>
      <w:rFonts w:cs="David"/>
      <w:sz w:val="16"/>
      <w:szCs w:val="22"/>
    </w:rPr>
  </w:style>
  <w:style w:type="paragraph" w:customStyle="1" w:styleId="39">
    <w:name w:val="סגנון39"/>
    <w:basedOn w:val="a"/>
    <w:rsid w:val="00347695"/>
    <w:pPr>
      <w:spacing w:line="360" w:lineRule="auto"/>
    </w:pPr>
  </w:style>
  <w:style w:type="paragraph" w:customStyle="1" w:styleId="400">
    <w:name w:val="סגנון40"/>
    <w:basedOn w:val="21"/>
    <w:qFormat/>
    <w:rsid w:val="00960FDE"/>
  </w:style>
  <w:style w:type="paragraph" w:customStyle="1" w:styleId="51">
    <w:name w:val="סגנון5"/>
    <w:basedOn w:val="12"/>
    <w:link w:val="52"/>
    <w:qFormat/>
    <w:rsid w:val="00960FDE"/>
    <w:rPr>
      <w:rFonts w:cs="Times New Roman"/>
    </w:rPr>
  </w:style>
  <w:style w:type="paragraph" w:customStyle="1" w:styleId="71">
    <w:name w:val="סגנון7"/>
    <w:basedOn w:val="12"/>
    <w:rsid w:val="00347695"/>
    <w:pPr>
      <w:spacing w:before="120" w:after="60"/>
      <w:ind w:firstLine="567"/>
      <w:jc w:val="center"/>
    </w:pPr>
    <w:rPr>
      <w:b/>
      <w:bCs/>
      <w:sz w:val="30"/>
      <w:szCs w:val="28"/>
    </w:rPr>
  </w:style>
  <w:style w:type="paragraph" w:customStyle="1" w:styleId="33">
    <w:name w:val="סגנון33"/>
    <w:basedOn w:val="a"/>
    <w:qFormat/>
    <w:rsid w:val="00960FDE"/>
    <w:pPr>
      <w:spacing w:after="120" w:line="360" w:lineRule="auto"/>
      <w:ind w:left="567"/>
      <w:jc w:val="both"/>
    </w:pPr>
    <w:rPr>
      <w:rFonts w:cs="David"/>
      <w:b/>
      <w:color w:val="000000"/>
    </w:rPr>
  </w:style>
  <w:style w:type="paragraph" w:customStyle="1" w:styleId="410">
    <w:name w:val="סגנון41"/>
    <w:basedOn w:val="27"/>
    <w:qFormat/>
    <w:rsid w:val="00347695"/>
    <w:pPr>
      <w:spacing w:after="0"/>
    </w:pPr>
  </w:style>
  <w:style w:type="paragraph" w:customStyle="1" w:styleId="42">
    <w:name w:val="סגנון42"/>
    <w:basedOn w:val="a"/>
    <w:qFormat/>
    <w:rsid w:val="00960FDE"/>
    <w:pPr>
      <w:spacing w:line="346" w:lineRule="auto"/>
      <w:ind w:left="26" w:right="-720"/>
      <w:jc w:val="both"/>
    </w:pPr>
    <w:rPr>
      <w:rFonts w:cs="David"/>
      <w:b/>
      <w:color w:val="000000"/>
    </w:rPr>
  </w:style>
  <w:style w:type="paragraph" w:customStyle="1" w:styleId="43">
    <w:name w:val="סגנון43"/>
    <w:basedOn w:val="42"/>
    <w:qFormat/>
    <w:rsid w:val="00960FDE"/>
    <w:pPr>
      <w:spacing w:after="120"/>
      <w:ind w:left="28"/>
    </w:pPr>
  </w:style>
  <w:style w:type="paragraph" w:customStyle="1" w:styleId="31">
    <w:name w:val="סגנון3"/>
    <w:basedOn w:val="a"/>
    <w:qFormat/>
    <w:rsid w:val="00960FDE"/>
    <w:pPr>
      <w:spacing w:after="0" w:line="336" w:lineRule="auto"/>
      <w:jc w:val="both"/>
    </w:pPr>
    <w:rPr>
      <w:rFonts w:ascii="Times New Roman" w:hAnsi="Times New Roman" w:cs="David"/>
      <w:sz w:val="16"/>
      <w:szCs w:val="20"/>
    </w:rPr>
  </w:style>
  <w:style w:type="paragraph" w:customStyle="1" w:styleId="44">
    <w:name w:val="סגנון4"/>
    <w:basedOn w:val="12"/>
    <w:link w:val="45"/>
    <w:qFormat/>
    <w:rsid w:val="00960FDE"/>
  </w:style>
  <w:style w:type="character" w:customStyle="1" w:styleId="45">
    <w:name w:val="סגנון4 תו"/>
    <w:link w:val="44"/>
    <w:locked/>
    <w:rsid w:val="00347695"/>
    <w:rPr>
      <w:sz w:val="22"/>
    </w:rPr>
  </w:style>
  <w:style w:type="character" w:styleId="afa">
    <w:name w:val="footnote reference"/>
    <w:semiHidden/>
    <w:rsid w:val="00347695"/>
    <w:rPr>
      <w:rFonts w:cs="Times New Roman"/>
      <w:vertAlign w:val="superscript"/>
    </w:rPr>
  </w:style>
  <w:style w:type="table" w:styleId="afb">
    <w:name w:val="Table Grid"/>
    <w:basedOn w:val="a1"/>
    <w:uiPriority w:val="39"/>
    <w:rsid w:val="0034769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סגנון31 תו"/>
    <w:basedOn w:val="a"/>
    <w:link w:val="311"/>
    <w:qFormat/>
    <w:rsid w:val="00960FDE"/>
    <w:pPr>
      <w:spacing w:after="0" w:line="360" w:lineRule="auto"/>
    </w:pPr>
    <w:rPr>
      <w:rFonts w:ascii="Times New Roman" w:hAnsi="Times New Roman" w:cs="Miriam"/>
      <w:sz w:val="20"/>
    </w:rPr>
  </w:style>
  <w:style w:type="paragraph" w:customStyle="1" w:styleId="381">
    <w:name w:val="סגנון38 תו תו"/>
    <w:basedOn w:val="af5"/>
    <w:rsid w:val="00347695"/>
    <w:pPr>
      <w:spacing w:line="336" w:lineRule="auto"/>
    </w:pPr>
    <w:rPr>
      <w:sz w:val="16"/>
    </w:rPr>
  </w:style>
  <w:style w:type="paragraph" w:customStyle="1" w:styleId="100">
    <w:name w:val="סגנון10"/>
    <w:basedOn w:val="a"/>
    <w:rsid w:val="00347695"/>
    <w:pPr>
      <w:spacing w:after="120" w:line="360" w:lineRule="auto"/>
    </w:pPr>
    <w:rPr>
      <w:sz w:val="24"/>
    </w:rPr>
  </w:style>
  <w:style w:type="paragraph" w:customStyle="1" w:styleId="92">
    <w:name w:val="סגנון9 תו תו"/>
    <w:basedOn w:val="a"/>
    <w:rsid w:val="00347695"/>
    <w:pPr>
      <w:spacing w:line="360" w:lineRule="auto"/>
    </w:pPr>
    <w:rPr>
      <w:color w:val="000000"/>
      <w:sz w:val="24"/>
    </w:rPr>
  </w:style>
  <w:style w:type="paragraph" w:customStyle="1" w:styleId="61">
    <w:name w:val="סגנון6"/>
    <w:basedOn w:val="a"/>
    <w:qFormat/>
    <w:rsid w:val="00960FDE"/>
    <w:pPr>
      <w:spacing w:after="0" w:line="360" w:lineRule="auto"/>
      <w:jc w:val="thaiDistribute"/>
    </w:pPr>
    <w:rPr>
      <w:rFonts w:ascii="Times New Roman" w:hAnsi="Times New Roman" w:cs="David"/>
      <w:color w:val="000000"/>
      <w:sz w:val="24"/>
    </w:rPr>
  </w:style>
  <w:style w:type="paragraph" w:customStyle="1" w:styleId="300">
    <w:name w:val="סגנון30"/>
    <w:basedOn w:val="31"/>
    <w:rsid w:val="00347695"/>
  </w:style>
  <w:style w:type="paragraph" w:customStyle="1" w:styleId="120">
    <w:name w:val="סגנון12"/>
    <w:basedOn w:val="a"/>
    <w:qFormat/>
    <w:rsid w:val="00960FDE"/>
    <w:pPr>
      <w:spacing w:after="0" w:line="360" w:lineRule="auto"/>
      <w:jc w:val="both"/>
    </w:pPr>
    <w:rPr>
      <w:rFonts w:ascii="Times New Roman" w:hAnsi="Times New Roman" w:cs="David"/>
      <w:b/>
      <w:sz w:val="20"/>
    </w:rPr>
  </w:style>
  <w:style w:type="paragraph" w:customStyle="1" w:styleId="15">
    <w:name w:val="סגנון15"/>
    <w:basedOn w:val="12"/>
    <w:qFormat/>
    <w:rsid w:val="00960FDE"/>
    <w:pPr>
      <w:spacing w:before="120" w:line="348" w:lineRule="auto"/>
      <w:ind w:firstLine="357"/>
    </w:pPr>
    <w:rPr>
      <w:b/>
      <w:bCs/>
    </w:rPr>
  </w:style>
  <w:style w:type="paragraph" w:customStyle="1" w:styleId="afc">
    <w:name w:val="סגנון כניסה רגילה + מרווח בין שורות:  שורה וחצי"/>
    <w:basedOn w:val="af9"/>
    <w:rsid w:val="00347695"/>
    <w:pPr>
      <w:spacing w:line="360" w:lineRule="auto"/>
    </w:pPr>
  </w:style>
  <w:style w:type="paragraph" w:customStyle="1" w:styleId="afd">
    <w:name w:val="סגנון מרווח בין שורות:  שורה וחצי"/>
    <w:basedOn w:val="a"/>
    <w:rsid w:val="00347695"/>
    <w:pPr>
      <w:spacing w:line="360" w:lineRule="auto"/>
    </w:pPr>
  </w:style>
  <w:style w:type="paragraph" w:customStyle="1" w:styleId="440">
    <w:name w:val="סגנון44"/>
    <w:basedOn w:val="42"/>
    <w:qFormat/>
    <w:rsid w:val="00960FDE"/>
    <w:pPr>
      <w:spacing w:after="120"/>
      <w:ind w:left="28" w:firstLine="692"/>
    </w:pPr>
    <w:rPr>
      <w:b w:val="0"/>
      <w:bCs/>
    </w:rPr>
  </w:style>
  <w:style w:type="paragraph" w:customStyle="1" w:styleId="81">
    <w:name w:val="סגנון8"/>
    <w:basedOn w:val="a"/>
    <w:qFormat/>
    <w:rsid w:val="00960FDE"/>
    <w:pPr>
      <w:spacing w:after="120" w:line="348" w:lineRule="auto"/>
      <w:jc w:val="both"/>
    </w:pPr>
    <w:rPr>
      <w:rFonts w:ascii="Times New Roman" w:hAnsi="Times New Roman" w:cs="David"/>
    </w:rPr>
  </w:style>
  <w:style w:type="paragraph" w:customStyle="1" w:styleId="13">
    <w:name w:val="סגנון13"/>
    <w:basedOn w:val="a"/>
    <w:link w:val="130"/>
    <w:qFormat/>
    <w:rsid w:val="00960FDE"/>
    <w:pPr>
      <w:spacing w:after="120" w:line="348" w:lineRule="auto"/>
      <w:jc w:val="both"/>
    </w:pPr>
    <w:rPr>
      <w:rFonts w:ascii="Times New Roman" w:hAnsi="Times New Roman" w:cs="David"/>
    </w:rPr>
  </w:style>
  <w:style w:type="paragraph" w:styleId="afe">
    <w:name w:val="header"/>
    <w:basedOn w:val="a"/>
    <w:link w:val="aff"/>
    <w:uiPriority w:val="99"/>
    <w:unhideWhenUsed/>
    <w:rsid w:val="00347695"/>
    <w:pPr>
      <w:tabs>
        <w:tab w:val="center" w:pos="4153"/>
        <w:tab w:val="right" w:pos="8306"/>
      </w:tabs>
    </w:pPr>
  </w:style>
  <w:style w:type="character" w:customStyle="1" w:styleId="aff">
    <w:name w:val="כותרת עליונה תו"/>
    <w:link w:val="afe"/>
    <w:uiPriority w:val="99"/>
    <w:semiHidden/>
    <w:locked/>
    <w:rsid w:val="00347695"/>
    <w:rPr>
      <w:rFonts w:cs="Times New Roman"/>
    </w:rPr>
  </w:style>
  <w:style w:type="paragraph" w:styleId="aff0">
    <w:name w:val="footer"/>
    <w:basedOn w:val="a"/>
    <w:link w:val="aff1"/>
    <w:uiPriority w:val="99"/>
    <w:unhideWhenUsed/>
    <w:rsid w:val="00347695"/>
    <w:pPr>
      <w:tabs>
        <w:tab w:val="center" w:pos="4153"/>
        <w:tab w:val="right" w:pos="8306"/>
      </w:tabs>
    </w:pPr>
  </w:style>
  <w:style w:type="character" w:customStyle="1" w:styleId="aff1">
    <w:name w:val="כותרת תחתונה תו"/>
    <w:link w:val="aff0"/>
    <w:uiPriority w:val="99"/>
    <w:locked/>
    <w:rsid w:val="00347695"/>
    <w:rPr>
      <w:rFonts w:cs="Times New Roman"/>
    </w:rPr>
  </w:style>
  <w:style w:type="character" w:styleId="aff2">
    <w:name w:val="page number"/>
    <w:uiPriority w:val="99"/>
    <w:unhideWhenUsed/>
    <w:rsid w:val="00347695"/>
    <w:rPr>
      <w:rFonts w:cs="Times New Roman"/>
    </w:rPr>
  </w:style>
  <w:style w:type="paragraph" w:styleId="aff3">
    <w:name w:val="Balloon Text"/>
    <w:basedOn w:val="a"/>
    <w:link w:val="aff4"/>
    <w:uiPriority w:val="99"/>
    <w:semiHidden/>
    <w:unhideWhenUsed/>
    <w:rsid w:val="00347695"/>
    <w:rPr>
      <w:rFonts w:ascii="Tahoma" w:hAnsi="Tahoma" w:cs="Tahoma"/>
      <w:sz w:val="16"/>
      <w:szCs w:val="16"/>
    </w:rPr>
  </w:style>
  <w:style w:type="character" w:customStyle="1" w:styleId="aff4">
    <w:name w:val="טקסט בלונים תו"/>
    <w:link w:val="aff3"/>
    <w:uiPriority w:val="99"/>
    <w:semiHidden/>
    <w:locked/>
    <w:rsid w:val="00347695"/>
    <w:rPr>
      <w:rFonts w:ascii="Tahoma" w:hAnsi="Tahoma" w:cs="Times New Roman"/>
      <w:sz w:val="16"/>
    </w:rPr>
  </w:style>
  <w:style w:type="paragraph" w:customStyle="1" w:styleId="17">
    <w:name w:val="סגנון17"/>
    <w:basedOn w:val="a"/>
    <w:qFormat/>
    <w:rsid w:val="00960FDE"/>
    <w:pPr>
      <w:spacing w:after="120" w:line="360" w:lineRule="auto"/>
      <w:jc w:val="both"/>
    </w:pPr>
    <w:rPr>
      <w:rFonts w:ascii="Times New Roman" w:hAnsi="Times New Roman" w:cs="David"/>
      <w:b/>
      <w:sz w:val="20"/>
    </w:rPr>
  </w:style>
  <w:style w:type="paragraph" w:customStyle="1" w:styleId="200">
    <w:name w:val="סגנון20"/>
    <w:basedOn w:val="21"/>
    <w:qFormat/>
    <w:rsid w:val="001D471E"/>
    <w:pPr>
      <w:spacing w:after="0"/>
    </w:pPr>
  </w:style>
  <w:style w:type="paragraph" w:customStyle="1" w:styleId="210">
    <w:name w:val="סגנון21"/>
    <w:basedOn w:val="16"/>
    <w:qFormat/>
    <w:rsid w:val="00960FDE"/>
  </w:style>
  <w:style w:type="paragraph" w:customStyle="1" w:styleId="22">
    <w:name w:val="סגנון22"/>
    <w:basedOn w:val="2"/>
    <w:autoRedefine/>
    <w:rsid w:val="0078795E"/>
    <w:rPr>
      <w:b w:val="0"/>
    </w:rPr>
  </w:style>
  <w:style w:type="paragraph" w:customStyle="1" w:styleId="14">
    <w:name w:val="סגנון14"/>
    <w:basedOn w:val="a"/>
    <w:qFormat/>
    <w:rsid w:val="00960FDE"/>
    <w:pPr>
      <w:spacing w:after="0" w:line="360" w:lineRule="auto"/>
      <w:jc w:val="both"/>
    </w:pPr>
    <w:rPr>
      <w:rFonts w:ascii="Times New Roman" w:hAnsi="Times New Roman" w:cs="David"/>
      <w:b/>
      <w:sz w:val="20"/>
    </w:rPr>
  </w:style>
  <w:style w:type="paragraph" w:customStyle="1" w:styleId="16">
    <w:name w:val="סגנון16"/>
    <w:basedOn w:val="27"/>
    <w:qFormat/>
    <w:rsid w:val="00960FDE"/>
  </w:style>
  <w:style w:type="paragraph" w:customStyle="1" w:styleId="24">
    <w:name w:val="סגנון24"/>
    <w:basedOn w:val="91"/>
    <w:rsid w:val="0078795E"/>
  </w:style>
  <w:style w:type="paragraph" w:customStyle="1" w:styleId="23">
    <w:name w:val="סגנון23"/>
    <w:basedOn w:val="a"/>
    <w:qFormat/>
    <w:rsid w:val="00960FDE"/>
    <w:pPr>
      <w:spacing w:after="0" w:line="360" w:lineRule="auto"/>
    </w:pPr>
    <w:rPr>
      <w:rFonts w:ascii="Times New Roman" w:hAnsi="Times New Roman" w:cs="Miriam"/>
      <w:szCs w:val="20"/>
    </w:rPr>
  </w:style>
  <w:style w:type="paragraph" w:customStyle="1" w:styleId="62">
    <w:name w:val="סגנון6 תו"/>
    <w:basedOn w:val="af7"/>
    <w:rsid w:val="0078795E"/>
  </w:style>
  <w:style w:type="paragraph" w:customStyle="1" w:styleId="72">
    <w:name w:val="סגנון7 תו תו"/>
    <w:basedOn w:val="12"/>
    <w:rsid w:val="0078795E"/>
    <w:pPr>
      <w:spacing w:before="120" w:after="60"/>
      <w:ind w:firstLine="567"/>
      <w:jc w:val="center"/>
    </w:pPr>
    <w:rPr>
      <w:bCs/>
      <w:sz w:val="30"/>
      <w:szCs w:val="28"/>
    </w:rPr>
  </w:style>
  <w:style w:type="paragraph" w:customStyle="1" w:styleId="32">
    <w:name w:val="סגנון32"/>
    <w:basedOn w:val="49"/>
    <w:qFormat/>
    <w:rsid w:val="00960FDE"/>
    <w:pPr>
      <w:ind w:left="0"/>
    </w:pPr>
    <w:rPr>
      <w:b/>
      <w:sz w:val="20"/>
    </w:rPr>
  </w:style>
  <w:style w:type="paragraph" w:customStyle="1" w:styleId="3a">
    <w:name w:val="סגנון3 תו תו"/>
    <w:basedOn w:val="a"/>
    <w:rsid w:val="0078795E"/>
    <w:pPr>
      <w:spacing w:line="346" w:lineRule="auto"/>
      <w:ind w:left="567"/>
    </w:pPr>
    <w:rPr>
      <w:color w:val="000000"/>
      <w:sz w:val="24"/>
    </w:rPr>
  </w:style>
  <w:style w:type="paragraph" w:customStyle="1" w:styleId="112">
    <w:name w:val="סגנון11 תו תו תו"/>
    <w:basedOn w:val="a"/>
    <w:rsid w:val="0078795E"/>
    <w:pPr>
      <w:spacing w:line="360" w:lineRule="auto"/>
      <w:jc w:val="thaiDistribute"/>
    </w:pPr>
    <w:rPr>
      <w:sz w:val="24"/>
    </w:rPr>
  </w:style>
  <w:style w:type="paragraph" w:customStyle="1" w:styleId="312">
    <w:name w:val="סגנון31"/>
    <w:basedOn w:val="a"/>
    <w:qFormat/>
    <w:rsid w:val="00960FDE"/>
    <w:pPr>
      <w:spacing w:after="0" w:line="360" w:lineRule="auto"/>
      <w:jc w:val="both"/>
    </w:pPr>
    <w:rPr>
      <w:rFonts w:ascii="Times New Roman" w:hAnsi="Times New Roman" w:cs="David"/>
      <w:sz w:val="20"/>
    </w:rPr>
  </w:style>
  <w:style w:type="character" w:customStyle="1" w:styleId="130">
    <w:name w:val="סגנון13 תו"/>
    <w:link w:val="13"/>
    <w:locked/>
    <w:rsid w:val="00B466D4"/>
    <w:rPr>
      <w:snapToGrid/>
      <w:sz w:val="22"/>
    </w:rPr>
  </w:style>
  <w:style w:type="character" w:customStyle="1" w:styleId="311">
    <w:name w:val="סגנון31 תו תו"/>
    <w:link w:val="310"/>
    <w:locked/>
    <w:rsid w:val="00347695"/>
    <w:rPr>
      <w:rFonts w:eastAsia="Times New Roman"/>
      <w:sz w:val="22"/>
    </w:rPr>
  </w:style>
  <w:style w:type="character" w:customStyle="1" w:styleId="52">
    <w:name w:val="סגנון5 תו"/>
    <w:link w:val="51"/>
    <w:locked/>
    <w:rsid w:val="00347695"/>
    <w:rPr>
      <w:sz w:val="22"/>
    </w:rPr>
  </w:style>
  <w:style w:type="paragraph" w:customStyle="1" w:styleId="450">
    <w:name w:val="סגנון45"/>
    <w:basedOn w:val="a"/>
    <w:qFormat/>
    <w:rsid w:val="00960FDE"/>
    <w:pPr>
      <w:spacing w:after="0" w:line="346" w:lineRule="auto"/>
      <w:ind w:left="567"/>
      <w:jc w:val="thaiDistribute"/>
    </w:pPr>
    <w:rPr>
      <w:rFonts w:ascii="Times New Roman" w:hAnsi="Times New Roman" w:cs="Guttman Vilna"/>
      <w:sz w:val="20"/>
      <w:szCs w:val="20"/>
    </w:rPr>
  </w:style>
  <w:style w:type="paragraph" w:customStyle="1" w:styleId="46">
    <w:name w:val="סגנון46"/>
    <w:basedOn w:val="13"/>
    <w:qFormat/>
    <w:rsid w:val="00AF0EFF"/>
  </w:style>
  <w:style w:type="paragraph" w:customStyle="1" w:styleId="47">
    <w:name w:val="סגנון47"/>
    <w:basedOn w:val="42"/>
    <w:qFormat/>
    <w:rsid w:val="00960FDE"/>
  </w:style>
  <w:style w:type="paragraph" w:customStyle="1" w:styleId="48">
    <w:name w:val="סגנון48"/>
    <w:basedOn w:val="a"/>
    <w:qFormat/>
    <w:rsid w:val="00960FDE"/>
    <w:pPr>
      <w:spacing w:line="360" w:lineRule="auto"/>
      <w:jc w:val="thaiDistribute"/>
    </w:pPr>
    <w:rPr>
      <w:rFonts w:cs="David"/>
      <w:sz w:val="18"/>
    </w:rPr>
  </w:style>
  <w:style w:type="paragraph" w:customStyle="1" w:styleId="49">
    <w:name w:val="סגנון49"/>
    <w:basedOn w:val="12"/>
    <w:qFormat/>
    <w:rsid w:val="00960FDE"/>
    <w:pPr>
      <w:ind w:left="357"/>
    </w:pPr>
  </w:style>
  <w:style w:type="paragraph" w:customStyle="1" w:styleId="500">
    <w:name w:val="סגנון50"/>
    <w:basedOn w:val="49"/>
    <w:qFormat/>
    <w:rsid w:val="00960FDE"/>
    <w:pPr>
      <w:spacing w:after="120"/>
    </w:pPr>
  </w:style>
  <w:style w:type="paragraph" w:customStyle="1" w:styleId="53">
    <w:name w:val="סגנון53"/>
    <w:basedOn w:val="a"/>
    <w:qFormat/>
    <w:rsid w:val="00960FDE"/>
    <w:pPr>
      <w:spacing w:line="360" w:lineRule="auto"/>
      <w:jc w:val="both"/>
    </w:pPr>
    <w:rPr>
      <w:rFonts w:cs="David"/>
      <w:b/>
    </w:rPr>
  </w:style>
  <w:style w:type="paragraph" w:customStyle="1" w:styleId="54">
    <w:name w:val="סגנון54"/>
    <w:basedOn w:val="a"/>
    <w:qFormat/>
    <w:rsid w:val="00960FDE"/>
    <w:pPr>
      <w:spacing w:after="120" w:line="360" w:lineRule="auto"/>
      <w:jc w:val="both"/>
    </w:pPr>
    <w:rPr>
      <w:rFonts w:cs="David"/>
      <w:b/>
    </w:rPr>
  </w:style>
  <w:style w:type="paragraph" w:customStyle="1" w:styleId="57">
    <w:name w:val="סגנון57"/>
    <w:basedOn w:val="33"/>
    <w:qFormat/>
    <w:rsid w:val="00960FDE"/>
    <w:pPr>
      <w:spacing w:after="0"/>
      <w:ind w:left="720"/>
      <w:jc w:val="thaiDistribute"/>
    </w:pPr>
    <w:rPr>
      <w:rFonts w:ascii="Times New Roman" w:hAnsi="Times New Roman"/>
      <w:color w:val="auto"/>
    </w:rPr>
  </w:style>
  <w:style w:type="paragraph" w:customStyle="1" w:styleId="58">
    <w:name w:val="סגנון58"/>
    <w:basedOn w:val="57"/>
    <w:qFormat/>
    <w:rsid w:val="00960FDE"/>
    <w:pPr>
      <w:spacing w:after="120"/>
    </w:pPr>
  </w:style>
  <w:style w:type="paragraph" w:customStyle="1" w:styleId="78">
    <w:name w:val="סגנון78"/>
    <w:basedOn w:val="a"/>
    <w:qFormat/>
    <w:rsid w:val="00960FDE"/>
    <w:pPr>
      <w:spacing w:after="0" w:line="360" w:lineRule="auto"/>
      <w:jc w:val="both"/>
    </w:pPr>
    <w:rPr>
      <w:rFonts w:ascii="Times New Roman" w:hAnsi="Times New Roman" w:cs="David"/>
      <w:b/>
      <w:sz w:val="20"/>
    </w:rPr>
  </w:style>
  <w:style w:type="paragraph" w:customStyle="1" w:styleId="800">
    <w:name w:val="סגנון80"/>
    <w:basedOn w:val="a"/>
    <w:qFormat/>
    <w:rsid w:val="00960FDE"/>
    <w:pPr>
      <w:spacing w:after="120" w:line="360" w:lineRule="auto"/>
      <w:jc w:val="both"/>
    </w:pPr>
    <w:rPr>
      <w:rFonts w:cs="David"/>
      <w:b/>
      <w:lang w:eastAsia="he-IL"/>
    </w:rPr>
  </w:style>
  <w:style w:type="paragraph" w:customStyle="1" w:styleId="810">
    <w:name w:val="סגנון81"/>
    <w:basedOn w:val="111"/>
    <w:qFormat/>
    <w:rsid w:val="00960FDE"/>
  </w:style>
  <w:style w:type="paragraph" w:customStyle="1" w:styleId="82">
    <w:name w:val="סגנון82"/>
    <w:basedOn w:val="a"/>
    <w:qFormat/>
    <w:rsid w:val="00960FDE"/>
    <w:pPr>
      <w:spacing w:line="360" w:lineRule="auto"/>
      <w:ind w:left="720"/>
      <w:jc w:val="thaiDistribute"/>
    </w:pPr>
    <w:rPr>
      <w:rFonts w:cs="Guttman Vilna"/>
      <w:sz w:val="14"/>
      <w:szCs w:val="18"/>
    </w:rPr>
  </w:style>
  <w:style w:type="paragraph" w:customStyle="1" w:styleId="83">
    <w:name w:val="סגנון83"/>
    <w:basedOn w:val="800"/>
    <w:qFormat/>
    <w:rsid w:val="00960FDE"/>
  </w:style>
  <w:style w:type="paragraph" w:customStyle="1" w:styleId="85">
    <w:name w:val="סגנון85"/>
    <w:basedOn w:val="800"/>
    <w:qFormat/>
    <w:rsid w:val="00960FDE"/>
  </w:style>
  <w:style w:type="paragraph" w:customStyle="1" w:styleId="96">
    <w:name w:val="סגנון96"/>
    <w:basedOn w:val="450"/>
    <w:qFormat/>
    <w:rsid w:val="007C222E"/>
    <w:pPr>
      <w:jc w:val="both"/>
    </w:pPr>
  </w:style>
  <w:style w:type="paragraph" w:customStyle="1" w:styleId="510">
    <w:name w:val="סגנון51"/>
    <w:basedOn w:val="96"/>
    <w:qFormat/>
    <w:rsid w:val="007C222E"/>
  </w:style>
  <w:style w:type="paragraph" w:customStyle="1" w:styleId="520">
    <w:name w:val="סגנון52"/>
    <w:basedOn w:val="51"/>
    <w:qFormat/>
    <w:rsid w:val="00756CE6"/>
    <w:rPr>
      <w:rFonts w:ascii="Arial" w:hAnsi="Arial" w:cs="Arial"/>
    </w:rPr>
  </w:style>
  <w:style w:type="paragraph" w:customStyle="1" w:styleId="55">
    <w:name w:val="סגנון55"/>
    <w:basedOn w:val="13"/>
    <w:qFormat/>
    <w:rsid w:val="00756CE6"/>
    <w:rPr>
      <w:rFonts w:ascii="Arial" w:hAnsi="Arial" w:cs="Arial"/>
    </w:rPr>
  </w:style>
  <w:style w:type="paragraph" w:customStyle="1" w:styleId="56">
    <w:name w:val="סגנון56"/>
    <w:basedOn w:val="510"/>
    <w:qFormat/>
    <w:rsid w:val="006E4696"/>
  </w:style>
  <w:style w:type="paragraph" w:customStyle="1" w:styleId="131">
    <w:name w:val="סגנון131"/>
    <w:basedOn w:val="a"/>
    <w:qFormat/>
    <w:rsid w:val="00CE27EB"/>
    <w:pPr>
      <w:spacing w:after="120" w:line="312" w:lineRule="auto"/>
      <w:jc w:val="both"/>
    </w:pPr>
    <w:rPr>
      <w:rFonts w:ascii="Arial" w:hAnsi="Arial"/>
      <w:b/>
    </w:rPr>
  </w:style>
  <w:style w:type="paragraph" w:customStyle="1" w:styleId="59">
    <w:name w:val="סגנון59"/>
    <w:basedOn w:val="131"/>
    <w:qFormat/>
    <w:rsid w:val="00CE27EB"/>
  </w:style>
  <w:style w:type="paragraph" w:customStyle="1" w:styleId="600">
    <w:name w:val="סגנון60"/>
    <w:basedOn w:val="51"/>
    <w:qFormat/>
    <w:rsid w:val="00903749"/>
    <w:pPr>
      <w:spacing w:after="120"/>
    </w:pPr>
    <w:rPr>
      <w:rFonts w:ascii="Arial" w:hAnsi="Arial" w:cs="Arial"/>
    </w:rPr>
  </w:style>
  <w:style w:type="character" w:styleId="aff5">
    <w:name w:val="annotation reference"/>
    <w:uiPriority w:val="99"/>
    <w:semiHidden/>
    <w:unhideWhenUsed/>
    <w:rsid w:val="00903749"/>
    <w:rPr>
      <w:rFonts w:cs="Times New Roman"/>
      <w:sz w:val="16"/>
    </w:rPr>
  </w:style>
  <w:style w:type="paragraph" w:styleId="aff6">
    <w:name w:val="annotation text"/>
    <w:basedOn w:val="a"/>
    <w:link w:val="aff7"/>
    <w:uiPriority w:val="99"/>
    <w:unhideWhenUsed/>
    <w:rsid w:val="00903749"/>
    <w:rPr>
      <w:sz w:val="20"/>
      <w:szCs w:val="20"/>
    </w:rPr>
  </w:style>
  <w:style w:type="character" w:customStyle="1" w:styleId="aff7">
    <w:name w:val="טקסט הערה תו"/>
    <w:link w:val="aff6"/>
    <w:uiPriority w:val="99"/>
    <w:locked/>
    <w:rsid w:val="00903749"/>
    <w:rPr>
      <w:rFonts w:ascii="Calibri" w:hAnsi="Calibri" w:cs="Times New Roman"/>
    </w:rPr>
  </w:style>
  <w:style w:type="paragraph" w:styleId="aff8">
    <w:name w:val="annotation subject"/>
    <w:basedOn w:val="aff6"/>
    <w:next w:val="aff6"/>
    <w:link w:val="aff9"/>
    <w:uiPriority w:val="99"/>
    <w:semiHidden/>
    <w:unhideWhenUsed/>
    <w:rsid w:val="00903749"/>
    <w:rPr>
      <w:b/>
      <w:bCs/>
    </w:rPr>
  </w:style>
  <w:style w:type="character" w:customStyle="1" w:styleId="aff9">
    <w:name w:val="נושא הערה תו"/>
    <w:link w:val="aff8"/>
    <w:uiPriority w:val="99"/>
    <w:semiHidden/>
    <w:locked/>
    <w:rsid w:val="00903749"/>
    <w:rPr>
      <w:rFonts w:ascii="Calibri" w:hAnsi="Calibri" w:cs="Times New Roman"/>
      <w:b/>
    </w:rPr>
  </w:style>
  <w:style w:type="paragraph" w:customStyle="1" w:styleId="126">
    <w:name w:val="סגנון126"/>
    <w:basedOn w:val="450"/>
    <w:qFormat/>
    <w:rsid w:val="007914D8"/>
    <w:pPr>
      <w:jc w:val="both"/>
    </w:pPr>
    <w:rPr>
      <w:rFonts w:ascii="Arial" w:hAnsi="Arial" w:cs="Arial"/>
      <w:sz w:val="22"/>
      <w:szCs w:val="22"/>
    </w:rPr>
  </w:style>
  <w:style w:type="paragraph" w:customStyle="1" w:styleId="610">
    <w:name w:val="סגנון61"/>
    <w:basedOn w:val="51"/>
    <w:qFormat/>
    <w:rsid w:val="00D42FC6"/>
    <w:rPr>
      <w:rFonts w:ascii="Arial" w:hAnsi="Arial" w:cs="Arial"/>
    </w:rPr>
  </w:style>
  <w:style w:type="paragraph" w:customStyle="1" w:styleId="620">
    <w:name w:val="סגנון62"/>
    <w:basedOn w:val="31"/>
    <w:qFormat/>
    <w:rsid w:val="00A33F79"/>
    <w:rPr>
      <w:rFonts w:ascii="Arial" w:hAnsi="Arial" w:cs="Arial"/>
      <w:sz w:val="20"/>
    </w:rPr>
  </w:style>
  <w:style w:type="character" w:customStyle="1" w:styleId="apple-converted-space">
    <w:name w:val="apple-converted-space"/>
    <w:rsid w:val="00DB3F71"/>
    <w:rPr>
      <w:rFonts w:cs="Times New Roman"/>
    </w:rPr>
  </w:style>
  <w:style w:type="character" w:customStyle="1" w:styleId="hebrewquotation">
    <w:name w:val="hebrewquotation"/>
    <w:rsid w:val="00DB3F71"/>
    <w:rPr>
      <w:rFonts w:cs="Times New Roman"/>
    </w:rPr>
  </w:style>
  <w:style w:type="paragraph" w:customStyle="1" w:styleId="128">
    <w:name w:val="סגנון128"/>
    <w:basedOn w:val="a"/>
    <w:qFormat/>
    <w:rsid w:val="00B73D74"/>
    <w:pPr>
      <w:spacing w:after="120" w:line="312" w:lineRule="auto"/>
      <w:jc w:val="both"/>
    </w:pPr>
    <w:rPr>
      <w:rFonts w:ascii="Arial" w:hAnsi="Arial"/>
      <w:b/>
    </w:rPr>
  </w:style>
  <w:style w:type="paragraph" w:customStyle="1" w:styleId="158">
    <w:name w:val="סגנון158"/>
    <w:basedOn w:val="a"/>
    <w:qFormat/>
    <w:rsid w:val="00B73D74"/>
    <w:pPr>
      <w:spacing w:after="120" w:line="312" w:lineRule="auto"/>
      <w:jc w:val="both"/>
    </w:pPr>
    <w:rPr>
      <w:rFonts w:ascii="Arial" w:hAnsi="Arial"/>
      <w:b/>
    </w:rPr>
  </w:style>
  <w:style w:type="paragraph" w:customStyle="1" w:styleId="63">
    <w:name w:val="סגנון63"/>
    <w:basedOn w:val="600"/>
    <w:qFormat/>
    <w:rsid w:val="00790407"/>
  </w:style>
  <w:style w:type="paragraph" w:customStyle="1" w:styleId="64">
    <w:name w:val="סגנון64"/>
    <w:basedOn w:val="13"/>
    <w:qFormat/>
    <w:rsid w:val="00FE39C6"/>
    <w:pPr>
      <w:spacing w:after="0"/>
    </w:pPr>
    <w:rPr>
      <w:rFonts w:ascii="Arial" w:hAnsi="Arial" w:cs="Arial"/>
    </w:rPr>
  </w:style>
  <w:style w:type="paragraph" w:customStyle="1" w:styleId="65">
    <w:name w:val="סגנון65"/>
    <w:basedOn w:val="51"/>
    <w:qFormat/>
    <w:rsid w:val="009647ED"/>
    <w:pPr>
      <w:spacing w:after="120"/>
    </w:pPr>
    <w:rPr>
      <w:rFonts w:ascii="Arial" w:hAnsi="Arial" w:cs="Arial"/>
    </w:rPr>
  </w:style>
  <w:style w:type="paragraph" w:customStyle="1" w:styleId="66">
    <w:name w:val="סגנון66"/>
    <w:basedOn w:val="51"/>
    <w:qFormat/>
    <w:rsid w:val="00012A0E"/>
    <w:rPr>
      <w:rFonts w:ascii="Arial" w:hAnsi="Arial" w:cs="Arial"/>
      <w:sz w:val="20"/>
      <w:szCs w:val="20"/>
    </w:rPr>
  </w:style>
  <w:style w:type="paragraph" w:customStyle="1" w:styleId="67">
    <w:name w:val="סגנון67"/>
    <w:basedOn w:val="51"/>
    <w:qFormat/>
    <w:rsid w:val="00672AFD"/>
    <w:rPr>
      <w:rFonts w:ascii="Arial" w:hAnsi="Arial" w:cs="Arial"/>
    </w:rPr>
  </w:style>
  <w:style w:type="paragraph" w:customStyle="1" w:styleId="160">
    <w:name w:val="סגנון160"/>
    <w:basedOn w:val="a"/>
    <w:qFormat/>
    <w:rsid w:val="004918CB"/>
    <w:pPr>
      <w:spacing w:after="120" w:line="312" w:lineRule="auto"/>
      <w:jc w:val="both"/>
    </w:pPr>
    <w:rPr>
      <w:rFonts w:ascii="Arial" w:hAnsi="Arial"/>
      <w:b/>
    </w:rPr>
  </w:style>
  <w:style w:type="paragraph" w:customStyle="1" w:styleId="68">
    <w:name w:val="סגנון68"/>
    <w:basedOn w:val="65"/>
    <w:qFormat/>
    <w:rsid w:val="00940E92"/>
  </w:style>
  <w:style w:type="paragraph" w:styleId="affa">
    <w:name w:val="Revision"/>
    <w:hidden/>
    <w:uiPriority w:val="99"/>
    <w:semiHidden/>
    <w:rsid w:val="00DB1C71"/>
    <w:rPr>
      <w:rFonts w:ascii="Calibri" w:hAnsi="Calibri" w:cs="Arial"/>
      <w:sz w:val="22"/>
      <w:szCs w:val="22"/>
    </w:rPr>
  </w:style>
  <w:style w:type="character" w:customStyle="1" w:styleId="script-hebrew">
    <w:name w:val="script-hebrew"/>
    <w:basedOn w:val="a0"/>
    <w:rsid w:val="00AB26EC"/>
  </w:style>
  <w:style w:type="character" w:styleId="Hyperlink">
    <w:name w:val="Hyperlink"/>
    <w:uiPriority w:val="99"/>
    <w:semiHidden/>
    <w:unhideWhenUsed/>
    <w:rsid w:val="00AB2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0918">
      <w:marLeft w:val="0"/>
      <w:marRight w:val="0"/>
      <w:marTop w:val="0"/>
      <w:marBottom w:val="0"/>
      <w:divBdr>
        <w:top w:val="none" w:sz="0" w:space="0" w:color="auto"/>
        <w:left w:val="none" w:sz="0" w:space="0" w:color="auto"/>
        <w:bottom w:val="none" w:sz="0" w:space="0" w:color="auto"/>
        <w:right w:val="none" w:sz="0" w:space="0" w:color="auto"/>
      </w:divBdr>
      <w:divsChild>
        <w:div w:id="210000913">
          <w:marLeft w:val="0"/>
          <w:marRight w:val="0"/>
          <w:marTop w:val="0"/>
          <w:marBottom w:val="0"/>
          <w:divBdr>
            <w:top w:val="single" w:sz="2" w:space="0" w:color="FF0000"/>
            <w:left w:val="single" w:sz="2" w:space="0" w:color="FF0000"/>
            <w:bottom w:val="single" w:sz="2" w:space="0" w:color="FF0000"/>
            <w:right w:val="single" w:sz="2" w:space="0" w:color="FF0000"/>
          </w:divBdr>
          <w:divsChild>
            <w:div w:id="210000912">
              <w:marLeft w:val="0"/>
              <w:marRight w:val="0"/>
              <w:marTop w:val="0"/>
              <w:marBottom w:val="0"/>
              <w:divBdr>
                <w:top w:val="none" w:sz="0" w:space="0" w:color="auto"/>
                <w:left w:val="none" w:sz="0" w:space="0" w:color="auto"/>
                <w:bottom w:val="none" w:sz="0" w:space="0" w:color="auto"/>
                <w:right w:val="none" w:sz="0" w:space="0" w:color="auto"/>
              </w:divBdr>
              <w:divsChild>
                <w:div w:id="210000922">
                  <w:marLeft w:val="0"/>
                  <w:marRight w:val="0"/>
                  <w:marTop w:val="0"/>
                  <w:marBottom w:val="0"/>
                  <w:divBdr>
                    <w:top w:val="none" w:sz="0" w:space="0" w:color="auto"/>
                    <w:left w:val="none" w:sz="0" w:space="0" w:color="auto"/>
                    <w:bottom w:val="none" w:sz="0" w:space="0" w:color="auto"/>
                    <w:right w:val="none" w:sz="0" w:space="0" w:color="auto"/>
                  </w:divBdr>
                  <w:divsChild>
                    <w:div w:id="210000926">
                      <w:marLeft w:val="0"/>
                      <w:marRight w:val="0"/>
                      <w:marTop w:val="0"/>
                      <w:marBottom w:val="0"/>
                      <w:divBdr>
                        <w:top w:val="none" w:sz="0" w:space="0" w:color="auto"/>
                        <w:left w:val="none" w:sz="0" w:space="0" w:color="auto"/>
                        <w:bottom w:val="none" w:sz="0" w:space="0" w:color="auto"/>
                        <w:right w:val="none" w:sz="0" w:space="0" w:color="auto"/>
                      </w:divBdr>
                      <w:divsChild>
                        <w:div w:id="210000928">
                          <w:marLeft w:val="0"/>
                          <w:marRight w:val="0"/>
                          <w:marTop w:val="0"/>
                          <w:marBottom w:val="0"/>
                          <w:divBdr>
                            <w:top w:val="none" w:sz="0" w:space="0" w:color="auto"/>
                            <w:left w:val="none" w:sz="0" w:space="0" w:color="auto"/>
                            <w:bottom w:val="none" w:sz="0" w:space="0" w:color="auto"/>
                            <w:right w:val="none" w:sz="0" w:space="0" w:color="auto"/>
                          </w:divBdr>
                          <w:divsChild>
                            <w:div w:id="210000917">
                              <w:marLeft w:val="0"/>
                              <w:marRight w:val="0"/>
                              <w:marTop w:val="0"/>
                              <w:marBottom w:val="0"/>
                              <w:divBdr>
                                <w:top w:val="none" w:sz="0" w:space="0" w:color="auto"/>
                                <w:left w:val="none" w:sz="0" w:space="0" w:color="auto"/>
                                <w:bottom w:val="none" w:sz="0" w:space="0" w:color="auto"/>
                                <w:right w:val="none" w:sz="0" w:space="0" w:color="auto"/>
                              </w:divBdr>
                              <w:divsChild>
                                <w:div w:id="210000920">
                                  <w:marLeft w:val="45"/>
                                  <w:marRight w:val="0"/>
                                  <w:marTop w:val="152"/>
                                  <w:marBottom w:val="152"/>
                                  <w:divBdr>
                                    <w:top w:val="single" w:sz="6" w:space="4" w:color="D7D7D7"/>
                                    <w:left w:val="single" w:sz="6" w:space="4" w:color="D7D7D7"/>
                                    <w:bottom w:val="single" w:sz="6" w:space="4" w:color="D7D7D7"/>
                                    <w:right w:val="single" w:sz="6" w:space="4" w:color="D7D7D7"/>
                                  </w:divBdr>
                                  <w:divsChild>
                                    <w:div w:id="210000914">
                                      <w:marLeft w:val="0"/>
                                      <w:marRight w:val="0"/>
                                      <w:marTop w:val="0"/>
                                      <w:marBottom w:val="0"/>
                                      <w:divBdr>
                                        <w:top w:val="none" w:sz="0" w:space="0" w:color="auto"/>
                                        <w:left w:val="none" w:sz="0" w:space="0" w:color="auto"/>
                                        <w:bottom w:val="none" w:sz="0" w:space="0" w:color="auto"/>
                                        <w:right w:val="none" w:sz="0" w:space="0" w:color="auto"/>
                                      </w:divBdr>
                                      <w:divsChild>
                                        <w:div w:id="210000924">
                                          <w:marLeft w:val="0"/>
                                          <w:marRight w:val="0"/>
                                          <w:marTop w:val="0"/>
                                          <w:marBottom w:val="0"/>
                                          <w:divBdr>
                                            <w:top w:val="none" w:sz="0" w:space="0" w:color="auto"/>
                                            <w:left w:val="none" w:sz="0" w:space="0" w:color="auto"/>
                                            <w:bottom w:val="none" w:sz="0" w:space="0" w:color="auto"/>
                                            <w:right w:val="none" w:sz="0" w:space="0" w:color="auto"/>
                                          </w:divBdr>
                                          <w:divsChild>
                                            <w:div w:id="210000925">
                                              <w:marLeft w:val="0"/>
                                              <w:marRight w:val="0"/>
                                              <w:marTop w:val="0"/>
                                              <w:marBottom w:val="0"/>
                                              <w:divBdr>
                                                <w:top w:val="none" w:sz="0" w:space="0" w:color="auto"/>
                                                <w:left w:val="none" w:sz="0" w:space="0" w:color="auto"/>
                                                <w:bottom w:val="none" w:sz="0" w:space="0" w:color="auto"/>
                                                <w:right w:val="none" w:sz="0" w:space="0" w:color="auto"/>
                                              </w:divBdr>
                                              <w:divsChild>
                                                <w:div w:id="210000930">
                                                  <w:marLeft w:val="0"/>
                                                  <w:marRight w:val="0"/>
                                                  <w:marTop w:val="0"/>
                                                  <w:marBottom w:val="0"/>
                                                  <w:divBdr>
                                                    <w:top w:val="none" w:sz="0" w:space="0" w:color="auto"/>
                                                    <w:left w:val="none" w:sz="0" w:space="0" w:color="auto"/>
                                                    <w:bottom w:val="none" w:sz="0" w:space="0" w:color="auto"/>
                                                    <w:right w:val="none" w:sz="0" w:space="0" w:color="auto"/>
                                                  </w:divBdr>
                                                  <w:divsChild>
                                                    <w:div w:id="210000916">
                                                      <w:marLeft w:val="0"/>
                                                      <w:marRight w:val="0"/>
                                                      <w:marTop w:val="0"/>
                                                      <w:marBottom w:val="0"/>
                                                      <w:divBdr>
                                                        <w:top w:val="none" w:sz="0" w:space="0" w:color="auto"/>
                                                        <w:left w:val="none" w:sz="0" w:space="0" w:color="auto"/>
                                                        <w:bottom w:val="none" w:sz="0" w:space="0" w:color="auto"/>
                                                        <w:right w:val="none" w:sz="0" w:space="0" w:color="auto"/>
                                                      </w:divBdr>
                                                      <w:divsChild>
                                                        <w:div w:id="210000921">
                                                          <w:marLeft w:val="0"/>
                                                          <w:marRight w:val="0"/>
                                                          <w:marTop w:val="0"/>
                                                          <w:marBottom w:val="0"/>
                                                          <w:divBdr>
                                                            <w:top w:val="none" w:sz="0" w:space="0" w:color="auto"/>
                                                            <w:left w:val="none" w:sz="0" w:space="0" w:color="auto"/>
                                                            <w:bottom w:val="none" w:sz="0" w:space="0" w:color="auto"/>
                                                            <w:right w:val="none" w:sz="0" w:space="0" w:color="auto"/>
                                                          </w:divBdr>
                                                          <w:divsChild>
                                                            <w:div w:id="210000911">
                                                              <w:marLeft w:val="0"/>
                                                              <w:marRight w:val="0"/>
                                                              <w:marTop w:val="0"/>
                                                              <w:marBottom w:val="0"/>
                                                              <w:divBdr>
                                                                <w:top w:val="none" w:sz="0" w:space="0" w:color="auto"/>
                                                                <w:left w:val="none" w:sz="0" w:space="0" w:color="auto"/>
                                                                <w:bottom w:val="none" w:sz="0" w:space="0" w:color="auto"/>
                                                                <w:right w:val="none" w:sz="0" w:space="0" w:color="auto"/>
                                                              </w:divBdr>
                                                              <w:divsChild>
                                                                <w:div w:id="210000915">
                                                                  <w:marLeft w:val="0"/>
                                                                  <w:marRight w:val="0"/>
                                                                  <w:marTop w:val="0"/>
                                                                  <w:marBottom w:val="0"/>
                                                                  <w:divBdr>
                                                                    <w:top w:val="none" w:sz="0" w:space="0" w:color="auto"/>
                                                                    <w:left w:val="none" w:sz="0" w:space="0" w:color="auto"/>
                                                                    <w:bottom w:val="none" w:sz="0" w:space="0" w:color="auto"/>
                                                                    <w:right w:val="none" w:sz="0" w:space="0" w:color="auto"/>
                                                                  </w:divBdr>
                                                                  <w:divsChild>
                                                                    <w:div w:id="210000919">
                                                                      <w:marLeft w:val="0"/>
                                                                      <w:marRight w:val="0"/>
                                                                      <w:marTop w:val="0"/>
                                                                      <w:marBottom w:val="0"/>
                                                                      <w:divBdr>
                                                                        <w:top w:val="none" w:sz="0" w:space="0" w:color="auto"/>
                                                                        <w:left w:val="none" w:sz="0" w:space="0" w:color="auto"/>
                                                                        <w:bottom w:val="none" w:sz="0" w:space="0" w:color="auto"/>
                                                                        <w:right w:val="none" w:sz="0" w:space="0" w:color="auto"/>
                                                                      </w:divBdr>
                                                                      <w:divsChild>
                                                                        <w:div w:id="210000927">
                                                                          <w:marLeft w:val="0"/>
                                                                          <w:marRight w:val="0"/>
                                                                          <w:marTop w:val="0"/>
                                                                          <w:marBottom w:val="0"/>
                                                                          <w:divBdr>
                                                                            <w:top w:val="none" w:sz="0" w:space="0" w:color="auto"/>
                                                                            <w:left w:val="none" w:sz="0" w:space="0" w:color="auto"/>
                                                                            <w:bottom w:val="none" w:sz="0" w:space="0" w:color="auto"/>
                                                                            <w:right w:val="none" w:sz="0" w:space="0" w:color="auto"/>
                                                                          </w:divBdr>
                                                                          <w:divsChild>
                                                                            <w:div w:id="210000910">
                                                                              <w:marLeft w:val="0"/>
                                                                              <w:marRight w:val="0"/>
                                                                              <w:marTop w:val="0"/>
                                                                              <w:marBottom w:val="0"/>
                                                                              <w:divBdr>
                                                                                <w:top w:val="none" w:sz="0" w:space="0" w:color="auto"/>
                                                                                <w:left w:val="none" w:sz="0" w:space="0" w:color="auto"/>
                                                                                <w:bottom w:val="none" w:sz="0" w:space="0" w:color="auto"/>
                                                                                <w:right w:val="none" w:sz="0" w:space="0" w:color="auto"/>
                                                                              </w:divBdr>
                                                                              <w:divsChild>
                                                                                <w:div w:id="210000929">
                                                                                  <w:marLeft w:val="0"/>
                                                                                  <w:marRight w:val="0"/>
                                                                                  <w:marTop w:val="0"/>
                                                                                  <w:marBottom w:val="0"/>
                                                                                  <w:divBdr>
                                                                                    <w:top w:val="none" w:sz="0" w:space="0" w:color="auto"/>
                                                                                    <w:left w:val="none" w:sz="0" w:space="0" w:color="auto"/>
                                                                                    <w:bottom w:val="none" w:sz="0" w:space="0" w:color="auto"/>
                                                                                    <w:right w:val="none" w:sz="0" w:space="0" w:color="auto"/>
                                                                                  </w:divBdr>
                                                                                  <w:divsChild>
                                                                                    <w:div w:id="2100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0923">
      <w:marLeft w:val="0"/>
      <w:marRight w:val="0"/>
      <w:marTop w:val="0"/>
      <w:marBottom w:val="0"/>
      <w:divBdr>
        <w:top w:val="none" w:sz="0" w:space="0" w:color="auto"/>
        <w:left w:val="none" w:sz="0" w:space="0" w:color="auto"/>
        <w:bottom w:val="none" w:sz="0" w:space="0" w:color="auto"/>
        <w:right w:val="none" w:sz="0" w:space="0" w:color="auto"/>
      </w:divBdr>
    </w:div>
    <w:div w:id="210000931">
      <w:marLeft w:val="0"/>
      <w:marRight w:val="0"/>
      <w:marTop w:val="0"/>
      <w:marBottom w:val="0"/>
      <w:divBdr>
        <w:top w:val="none" w:sz="0" w:space="0" w:color="auto"/>
        <w:left w:val="none" w:sz="0" w:space="0" w:color="auto"/>
        <w:bottom w:val="none" w:sz="0" w:space="0" w:color="auto"/>
        <w:right w:val="none" w:sz="0" w:space="0" w:color="auto"/>
      </w:divBdr>
    </w:div>
    <w:div w:id="280770799">
      <w:bodyDiv w:val="1"/>
      <w:marLeft w:val="0"/>
      <w:marRight w:val="0"/>
      <w:marTop w:val="0"/>
      <w:marBottom w:val="0"/>
      <w:divBdr>
        <w:top w:val="none" w:sz="0" w:space="0" w:color="auto"/>
        <w:left w:val="none" w:sz="0" w:space="0" w:color="auto"/>
        <w:bottom w:val="none" w:sz="0" w:space="0" w:color="auto"/>
        <w:right w:val="none" w:sz="0" w:space="0" w:color="auto"/>
      </w:divBdr>
    </w:div>
    <w:div w:id="798570617">
      <w:bodyDiv w:val="1"/>
      <w:marLeft w:val="0"/>
      <w:marRight w:val="0"/>
      <w:marTop w:val="0"/>
      <w:marBottom w:val="0"/>
      <w:divBdr>
        <w:top w:val="none" w:sz="0" w:space="0" w:color="auto"/>
        <w:left w:val="none" w:sz="0" w:space="0" w:color="auto"/>
        <w:bottom w:val="none" w:sz="0" w:space="0" w:color="auto"/>
        <w:right w:val="none" w:sz="0" w:space="0" w:color="auto"/>
      </w:divBdr>
    </w:div>
    <w:div w:id="1413090881">
      <w:bodyDiv w:val="1"/>
      <w:marLeft w:val="0"/>
      <w:marRight w:val="0"/>
      <w:marTop w:val="0"/>
      <w:marBottom w:val="0"/>
      <w:divBdr>
        <w:top w:val="none" w:sz="0" w:space="0" w:color="auto"/>
        <w:left w:val="none" w:sz="0" w:space="0" w:color="auto"/>
        <w:bottom w:val="none" w:sz="0" w:space="0" w:color="auto"/>
        <w:right w:val="none" w:sz="0" w:space="0" w:color="auto"/>
      </w:divBdr>
    </w:div>
    <w:div w:id="1525435601">
      <w:bodyDiv w:val="1"/>
      <w:marLeft w:val="0"/>
      <w:marRight w:val="0"/>
      <w:marTop w:val="0"/>
      <w:marBottom w:val="0"/>
      <w:divBdr>
        <w:top w:val="none" w:sz="0" w:space="0" w:color="auto"/>
        <w:left w:val="none" w:sz="0" w:space="0" w:color="auto"/>
        <w:bottom w:val="none" w:sz="0" w:space="0" w:color="auto"/>
        <w:right w:val="none" w:sz="0" w:space="0" w:color="auto"/>
      </w:divBdr>
    </w:div>
    <w:div w:id="191164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he.wikisource.org/wiki/%D7%95%D7%99%D7%A7%D7%A8%D7%90_%D7%99%D7%98_%D7%98%D7%9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CAF9-F6D8-4F83-8FFA-FF6D8C91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4562</Words>
  <Characters>22812</Characters>
  <Application>Microsoft Office Word</Application>
  <DocSecurity>0</DocSecurity>
  <Lines>190</Lines>
  <Paragraphs>54</Paragraphs>
  <ScaleCrop>false</ScaleCrop>
  <HeadingPairs>
    <vt:vector size="2" baseType="variant">
      <vt:variant>
        <vt:lpstr>שם</vt:lpstr>
      </vt:variant>
      <vt:variant>
        <vt:i4>1</vt:i4>
      </vt:variant>
    </vt:vector>
  </HeadingPairs>
  <TitlesOfParts>
    <vt:vector size="1" baseType="lpstr">
      <vt:lpstr/>
    </vt:vector>
  </TitlesOfParts>
  <Company>Lenovo</Company>
  <LinksUpToDate>false</LinksUpToDate>
  <CharactersWithSpaces>27320</CharactersWithSpaces>
  <SharedDoc>false</SharedDoc>
  <HLinks>
    <vt:vector size="6" baseType="variant">
      <vt:variant>
        <vt:i4>720976</vt:i4>
      </vt:variant>
      <vt:variant>
        <vt:i4>0</vt:i4>
      </vt:variant>
      <vt:variant>
        <vt:i4>0</vt:i4>
      </vt:variant>
      <vt:variant>
        <vt:i4>5</vt:i4>
      </vt:variant>
      <vt:variant>
        <vt:lpwstr>https://he.wikisource.org/wiki/%D7%95%D7%99%D7%A7%D7%A8%D7%90_%D7%99%D7%98_%D7%98%D7%96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שמעון</dc:creator>
  <cp:keywords/>
  <dc:description/>
  <cp:lastModifiedBy>שמעון קליין</cp:lastModifiedBy>
  <cp:revision>3</cp:revision>
  <cp:lastPrinted>2023-07-04T00:06:00Z</cp:lastPrinted>
  <dcterms:created xsi:type="dcterms:W3CDTF">2023-07-18T11:03:00Z</dcterms:created>
  <dcterms:modified xsi:type="dcterms:W3CDTF">2023-07-18T11:13:00Z</dcterms:modified>
</cp:coreProperties>
</file>